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FB0E6"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" strokecolor="white [3212]" strokeweight=".25pt">
                <v:stroke endcap="square"/>
                <w10:wrap anchorx="margin"/>
              </v:line>
            </w:pict>
          </mc:Fallback>
        </mc:AlternateContent>
      </w:r>
      <w:r w:rsidR="00FD13BE">
        <w:rPr>
          <w:noProof/>
        </w:rPr>
        <w:drawing>
          <wp:inline distT="0" distB="0" distL="0" distR="0" wp14:anchorId="2650F413" wp14:editId="539260D5">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0D96B0E6" w:rsidR="00FD13BE" w:rsidRDefault="00FF7D5D" w:rsidP="00FD13BE">
      <w:pPr>
        <w:pStyle w:val="Heading1"/>
        <w:ind w:left="142"/>
        <w:rPr>
          <w:color w:val="FFFFFF" w:themeColor="background1"/>
          <w:lang w:val="en-NZ"/>
        </w:rPr>
      </w:pPr>
      <w:r>
        <w:rPr>
          <w:color w:val="FFFFFF" w:themeColor="background1"/>
          <w:lang w:val="en-NZ"/>
        </w:rPr>
        <w:t xml:space="preserve">Lead Data </w:t>
      </w:r>
      <w:del w:id="0" w:author="Mackenzie Burns" w:date="2024-04-17T13:41:00Z">
        <w:r w:rsidDel="00145820">
          <w:rPr>
            <w:color w:val="FFFFFF" w:themeColor="background1"/>
            <w:lang w:val="en-NZ"/>
          </w:rPr>
          <w:delText>Scientist</w:delText>
        </w:r>
      </w:del>
      <w:ins w:id="1" w:author="Rob Hurst" w:date="2024-04-02T14:27:00Z">
        <w:del w:id="2" w:author="Mackenzie Burns" w:date="2024-04-17T13:41:00Z">
          <w:r w:rsidR="00B75823" w:rsidDel="00145820">
            <w:rPr>
              <w:color w:val="FFFFFF" w:themeColor="background1"/>
              <w:lang w:val="en-NZ"/>
            </w:rPr>
            <w:delText>/</w:delText>
          </w:r>
        </w:del>
        <w:r w:rsidR="00B75823">
          <w:rPr>
            <w:color w:val="FFFFFF" w:themeColor="background1"/>
            <w:lang w:val="en-NZ"/>
          </w:rPr>
          <w:t>Anal</w:t>
        </w:r>
      </w:ins>
      <w:ins w:id="3" w:author="Rob Hurst" w:date="2024-04-02T14:28:00Z">
        <w:r w:rsidR="00B75823">
          <w:rPr>
            <w:color w:val="FFFFFF" w:themeColor="background1"/>
            <w:lang w:val="en-NZ"/>
          </w:rPr>
          <w:t>yst</w:t>
        </w:r>
      </w:ins>
    </w:p>
    <w:p w14:paraId="1E412244" w14:textId="64D85F08" w:rsidR="000710E0" w:rsidRPr="00FD13BE" w:rsidRDefault="00FF7D5D" w:rsidP="00FD13BE">
      <w:pPr>
        <w:pStyle w:val="Heading1"/>
        <w:ind w:left="142"/>
        <w:rPr>
          <w:color w:val="FFFFFF" w:themeColor="background1"/>
          <w:lang w:val="en-NZ"/>
        </w:rPr>
      </w:pPr>
      <w:del w:id="4" w:author="Rob Hurst" w:date="2024-04-02T14:27:00Z">
        <w:r w:rsidDel="00B75823">
          <w:rPr>
            <w:color w:val="FFFFFF" w:themeColor="background1"/>
            <w:lang w:val="en-NZ"/>
          </w:rPr>
          <w:delText>Client and Business Intelligence</w:delText>
        </w:r>
      </w:del>
      <w:ins w:id="5" w:author="Rob Hurst" w:date="2024-04-02T14:27:00Z">
        <w:del w:id="6" w:author="Mackenzie Burns" w:date="2024-04-17T13:42:00Z">
          <w:r w:rsidR="00B75823" w:rsidDel="00145820">
            <w:rPr>
              <w:color w:val="FFFFFF" w:themeColor="background1"/>
              <w:lang w:val="en-NZ"/>
            </w:rPr>
            <w:delText xml:space="preserve">DES Project </w:delText>
          </w:r>
        </w:del>
      </w:ins>
      <w:ins w:id="7" w:author="Mackenzie Burns" w:date="2024-04-17T13:42:00Z">
        <w:r w:rsidR="00145820">
          <w:rPr>
            <w:color w:val="FFFFFF" w:themeColor="background1"/>
            <w:lang w:val="en-NZ"/>
          </w:rPr>
          <w:t>Transformation</w:t>
        </w:r>
      </w:ins>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12F02B3" w:rsidR="000710E0" w:rsidRDefault="000710E0" w:rsidP="00EF3676">
      <w:pPr>
        <w:jc w:val="center"/>
      </w:pPr>
      <w:r w:rsidRPr="002E5827">
        <w:t xml:space="preserve">We help New Zealanders to be safe, strong and </w:t>
      </w:r>
      <w:proofErr w:type="gramStart"/>
      <w:r w:rsidRPr="002E5827">
        <w:t>independent</w:t>
      </w:r>
      <w:proofErr w:type="gramEnd"/>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A3BB6E"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3B148"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F59B2"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56204"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2E8232"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07823"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 xml:space="preserve">The outcomes we want to </w:t>
      </w:r>
      <w:proofErr w:type="gramStart"/>
      <w:r w:rsidRPr="0077711D">
        <w:rPr>
          <w:color w:val="auto"/>
        </w:rPr>
        <w:t>achieve</w:t>
      </w:r>
      <w:proofErr w:type="gramEnd"/>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999D76"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 xml:space="preserve">We carry out a broad range of responsibilities and functions </w:t>
      </w:r>
      <w:proofErr w:type="gramStart"/>
      <w:r w:rsidRPr="00F071B6">
        <w:rPr>
          <w:color w:val="auto"/>
        </w:rPr>
        <w:t>including</w:t>
      </w:r>
      <w:proofErr w:type="gramEnd"/>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spellStart"/>
      <w:proofErr w:type="gramStart"/>
      <w:r>
        <w:rPr>
          <w:lang w:eastAsia="en-GB"/>
        </w:rPr>
        <w:t>programmes</w:t>
      </w:r>
      <w:proofErr w:type="spellEnd"/>
      <w:proofErr w:type="gram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0ADFC"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 xml:space="preserve">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rPr>
              <w:t xml:space="preserve">, he </w:t>
            </w:r>
            <w:proofErr w:type="spellStart"/>
            <w:r w:rsidRPr="00387FAC">
              <w:rPr>
                <w:sz w:val="20"/>
                <w:szCs w:val="20"/>
              </w:rPr>
              <w:t>tangata</w:t>
            </w:r>
            <w:proofErr w:type="spellEnd"/>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54515"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86671D">
          <w:headerReference w:type="even" r:id="rId11"/>
          <w:headerReference w:type="default" r:id="rId12"/>
          <w:footerReference w:type="default" r:id="rId13"/>
          <w:headerReference w:type="first" r:id="rId14"/>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43C7F53C" w14:textId="77777777" w:rsidR="00CD14F0" w:rsidRDefault="00CD14F0" w:rsidP="00CD14F0">
      <w:pPr>
        <w:pStyle w:val="Heading3-leftaligned"/>
        <w:rPr>
          <w:ins w:id="17" w:author="Mackenzie Burns" w:date="2024-05-06T10:56:00Z"/>
        </w:rPr>
      </w:pPr>
      <w:ins w:id="18" w:author="Mackenzie Burns" w:date="2024-05-06T10:56:00Z">
        <w:r>
          <w:t xml:space="preserve">Te </w:t>
        </w:r>
        <w:proofErr w:type="spellStart"/>
        <w:r>
          <w:t>Pae</w:t>
        </w:r>
        <w:proofErr w:type="spellEnd"/>
        <w:r>
          <w:t xml:space="preserve"> </w:t>
        </w:r>
        <w:proofErr w:type="spellStart"/>
        <w:r>
          <w:t>Tawhiti</w:t>
        </w:r>
        <w:proofErr w:type="spellEnd"/>
      </w:ins>
    </w:p>
    <w:p w14:paraId="6917DC74" w14:textId="77777777" w:rsidR="00CD14F0" w:rsidRDefault="00CD14F0" w:rsidP="00CD14F0">
      <w:pPr>
        <w:rPr>
          <w:ins w:id="19" w:author="Mackenzie Burns" w:date="2024-05-06T10:56:00Z"/>
          <w:rFonts w:cstheme="minorHAnsi"/>
          <w:bCs/>
        </w:rPr>
      </w:pPr>
      <w:bookmarkStart w:id="20" w:name="_Hlk103065947"/>
      <w:ins w:id="21" w:author="Mackenzie Burns" w:date="2024-05-06T10:56:00Z">
        <w:r>
          <w:t xml:space="preserve">Te </w:t>
        </w:r>
        <w:proofErr w:type="spellStart"/>
        <w:r>
          <w:t>Pae</w:t>
        </w:r>
        <w:proofErr w:type="spellEnd"/>
        <w:r>
          <w:t xml:space="preserve"> </w:t>
        </w:r>
        <w:proofErr w:type="spellStart"/>
        <w:r>
          <w:t>Tawhiti</w:t>
        </w:r>
        <w:proofErr w:type="spellEnd"/>
        <w:r>
          <w:t xml:space="preserve"> – Our Future is about the Ministry’s (MSD) future role and how we can make a bigger and better difference for New Zealanders. </w:t>
        </w:r>
        <w:r w:rsidRPr="008734DF">
          <w:rPr>
            <w:rFonts w:cstheme="minorHAnsi"/>
          </w:rPr>
          <w:t xml:space="preserve">In support of </w:t>
        </w:r>
        <w:r w:rsidRPr="008734DF">
          <w:rPr>
            <w:rFonts w:cstheme="minorHAnsi"/>
            <w:iCs/>
          </w:rPr>
          <w:t xml:space="preserve">Te </w:t>
        </w:r>
        <w:proofErr w:type="spellStart"/>
        <w:r w:rsidRPr="008734DF">
          <w:rPr>
            <w:rFonts w:cstheme="minorHAnsi"/>
            <w:iCs/>
          </w:rPr>
          <w:t>Pae</w:t>
        </w:r>
        <w:proofErr w:type="spellEnd"/>
        <w:r w:rsidRPr="008734DF">
          <w:rPr>
            <w:rFonts w:cstheme="minorHAnsi"/>
            <w:iCs/>
          </w:rPr>
          <w:t xml:space="preserve"> </w:t>
        </w:r>
        <w:proofErr w:type="spellStart"/>
        <w:r w:rsidRPr="008734DF">
          <w:rPr>
            <w:rFonts w:cstheme="minorHAnsi"/>
            <w:iCs/>
          </w:rPr>
          <w:t>Tawhiti</w:t>
        </w:r>
        <w:proofErr w:type="spellEnd"/>
        <w:r w:rsidRPr="008734DF">
          <w:rPr>
            <w:rFonts w:cstheme="minorHAnsi"/>
            <w:iCs/>
          </w:rPr>
          <w:t xml:space="preserve"> – Our Future</w:t>
        </w:r>
        <w:r w:rsidRPr="008734DF">
          <w:rPr>
            <w:rFonts w:cstheme="minorHAnsi"/>
            <w:i/>
          </w:rPr>
          <w:t>,</w:t>
        </w:r>
        <w:r w:rsidRPr="008734DF">
          <w:rPr>
            <w:rFonts w:cstheme="minorHAnsi"/>
            <w:bCs/>
          </w:rPr>
          <w:t xml:space="preserve"> </w:t>
        </w:r>
        <w:r>
          <w:fldChar w:fldCharType="begin"/>
        </w:r>
        <w:r>
          <w:instrText>HYPERLINK "https://www.msd.govt.nz/documents/about-msd-and-our-work/about-msd/strategies/te-pae-tata/te-pae-tata-maori-strategy-and-action-plan-single.pdf"</w:instrText>
        </w:r>
        <w:r>
          <w:fldChar w:fldCharType="separate"/>
        </w:r>
        <w:r w:rsidRPr="008734DF">
          <w:rPr>
            <w:rFonts w:cstheme="minorHAnsi"/>
            <w:bCs/>
            <w:color w:val="0000FF"/>
            <w:u w:val="single"/>
          </w:rPr>
          <w:t xml:space="preserve">Te </w:t>
        </w:r>
        <w:proofErr w:type="spellStart"/>
        <w:r w:rsidRPr="008734DF">
          <w:rPr>
            <w:rFonts w:cstheme="minorHAnsi"/>
            <w:bCs/>
            <w:color w:val="0000FF"/>
            <w:u w:val="single"/>
          </w:rPr>
          <w:t>Pae</w:t>
        </w:r>
        <w:proofErr w:type="spellEnd"/>
        <w:r w:rsidRPr="008734DF">
          <w:rPr>
            <w:rFonts w:cstheme="minorHAnsi"/>
            <w:bCs/>
            <w:color w:val="0000FF"/>
            <w:u w:val="single"/>
          </w:rPr>
          <w:t xml:space="preserve"> Tata</w:t>
        </w:r>
        <w:r>
          <w:rPr>
            <w:rFonts w:cstheme="minorHAnsi"/>
            <w:bCs/>
            <w:color w:val="0000FF"/>
            <w:u w:val="single"/>
          </w:rPr>
          <w:fldChar w:fldCharType="end"/>
        </w:r>
        <w:r w:rsidRPr="008734DF">
          <w:rPr>
            <w:rFonts w:cstheme="minorHAnsi"/>
            <w:bCs/>
          </w:rPr>
          <w:t xml:space="preserve"> and </w:t>
        </w:r>
        <w:r>
          <w:fldChar w:fldCharType="begin"/>
        </w:r>
        <w:r>
          <w:instrText>HYPERLINK "https://www.msd.govt.nz/about-msd-and-our-work/about-msd/strategies/pacific-strategy/index.html"</w:instrText>
        </w:r>
        <w:r>
          <w:fldChar w:fldCharType="separate"/>
        </w:r>
        <w:r w:rsidRPr="008734DF">
          <w:rPr>
            <w:rFonts w:cstheme="minorHAnsi"/>
            <w:bCs/>
            <w:color w:val="0000FF"/>
            <w:u w:val="single"/>
          </w:rPr>
          <w:t>Pacific Prosperity</w:t>
        </w:r>
        <w:r>
          <w:rPr>
            <w:rFonts w:cstheme="minorHAnsi"/>
            <w:bCs/>
            <w:color w:val="0000FF"/>
            <w:u w:val="single"/>
          </w:rPr>
          <w:fldChar w:fldCharType="end"/>
        </w:r>
        <w:r w:rsidRPr="008734DF">
          <w:rPr>
            <w:rFonts w:cstheme="minorHAnsi"/>
            <w:bCs/>
          </w:rPr>
          <w:t xml:space="preserve"> describe how our future will be realised for Māori and Pacific peoples.</w:t>
        </w:r>
      </w:ins>
    </w:p>
    <w:p w14:paraId="5371504A" w14:textId="77777777" w:rsidR="00CD14F0" w:rsidRPr="009F1AAD" w:rsidRDefault="00CD14F0" w:rsidP="00CD14F0">
      <w:pPr>
        <w:tabs>
          <w:tab w:val="left" w:pos="426"/>
        </w:tabs>
        <w:rPr>
          <w:ins w:id="22" w:author="Mackenzie Burns" w:date="2024-05-06T10:56:00Z"/>
        </w:rPr>
      </w:pPr>
      <w:ins w:id="23" w:author="Mackenzie Burns" w:date="2024-05-06T10:56:00Z">
        <w:r>
          <w:t xml:space="preserve">Te </w:t>
        </w:r>
        <w:proofErr w:type="spellStart"/>
        <w:r>
          <w:t>Pae</w:t>
        </w:r>
        <w:proofErr w:type="spellEnd"/>
        <w:r>
          <w:t xml:space="preserve"> </w:t>
        </w:r>
        <w:proofErr w:type="spellStart"/>
        <w:r>
          <w:t>Tawhiti</w:t>
        </w:r>
        <w:proofErr w:type="spellEnd"/>
        <w:r>
          <w:t xml:space="preserve"> Transformation Programme (the programme) </w:t>
        </w:r>
        <w:r w:rsidRPr="00B07B3B">
          <w:t>will help us achieve the shifts we want to make. The Programme will also position us to deliver the changes to the welfare s</w:t>
        </w:r>
        <w:r w:rsidRPr="000F6E4D">
          <w:t>ystem that the Government requires.</w:t>
        </w:r>
        <w:r>
          <w:t xml:space="preserve"> </w:t>
        </w:r>
        <w:r w:rsidRPr="00D02B6F">
          <w:t xml:space="preserve">Achieving our Te </w:t>
        </w:r>
        <w:proofErr w:type="spellStart"/>
        <w:r w:rsidRPr="00D02B6F">
          <w:t>Pae</w:t>
        </w:r>
        <w:proofErr w:type="spellEnd"/>
        <w:r w:rsidRPr="00D02B6F">
          <w:t xml:space="preserve"> </w:t>
        </w:r>
        <w:proofErr w:type="spellStart"/>
        <w:r w:rsidRPr="00D02B6F">
          <w:t>Tawhiti</w:t>
        </w:r>
        <w:proofErr w:type="spellEnd"/>
        <w:r w:rsidRPr="00D02B6F">
          <w:t xml:space="preserve"> vision will be a multi-year journey for MSD.  To ensure we are responsive and can adapt to the wide range of changes, we are adopting an iterative, agile approach to the design and delivery of the Programme. We are currently working on detailed design, where we’ll be involving clients, staff, </w:t>
        </w:r>
        <w:r w:rsidRPr="009F1AAD">
          <w:t>and a broad range of stakeholders.</w:t>
        </w:r>
        <w:r w:rsidRPr="009F1AAD" w:rsidDel="00E72B88">
          <w:t xml:space="preserve"> </w:t>
        </w:r>
      </w:ins>
    </w:p>
    <w:p w14:paraId="3D221447" w14:textId="77777777" w:rsidR="00CD14F0" w:rsidRPr="009F1AAD" w:rsidRDefault="00CD14F0" w:rsidP="00CD14F0">
      <w:pPr>
        <w:tabs>
          <w:tab w:val="left" w:pos="426"/>
        </w:tabs>
        <w:rPr>
          <w:ins w:id="24" w:author="Mackenzie Burns" w:date="2024-05-06T10:56:00Z"/>
        </w:rPr>
      </w:pPr>
      <w:ins w:id="25" w:author="Mackenzie Burns" w:date="2024-05-06T10:56:00Z">
        <w:r w:rsidRPr="009F1AAD">
          <w:t>This is a once in a generation change to the way MSD delivers services to New Zealanders, it’s our opportunity to set up MSD for the next 30 years. The programme will be a major undertaking, delivering significant benefits to over a million New Zealanders who access MSD support and services. This is an unrivalled opportunity to be involved in MSD’s journey.</w:t>
        </w:r>
      </w:ins>
    </w:p>
    <w:bookmarkEnd w:id="20"/>
    <w:p w14:paraId="1B961415" w14:textId="32C1A4FD" w:rsidR="0080061F" w:rsidRDefault="0080061F" w:rsidP="0080061F">
      <w:pPr>
        <w:pStyle w:val="Heading3"/>
      </w:pPr>
      <w:r>
        <w:t>Overview of position</w:t>
      </w:r>
    </w:p>
    <w:p w14:paraId="4616B823" w14:textId="07E9752D" w:rsidR="00FF7D5D" w:rsidRPr="00FF7D5D" w:rsidRDefault="00FF7D5D" w:rsidP="00FF7D5D">
      <w:pPr>
        <w:spacing w:after="0" w:line="240" w:lineRule="auto"/>
        <w:rPr>
          <w:rFonts w:eastAsia="Times New Roman"/>
          <w:kern w:val="28"/>
          <w:szCs w:val="20"/>
          <w:lang w:val="en-US"/>
        </w:rPr>
      </w:pPr>
      <w:r w:rsidRPr="00FF7D5D">
        <w:rPr>
          <w:rFonts w:eastAsia="Times New Roman"/>
          <w:kern w:val="28"/>
          <w:szCs w:val="20"/>
          <w:lang w:val="en-US"/>
        </w:rPr>
        <w:t xml:space="preserve">The primary purpose of the role of </w:t>
      </w:r>
      <w:r w:rsidR="007F2B5E">
        <w:rPr>
          <w:rFonts w:eastAsia="Times New Roman"/>
          <w:kern w:val="28"/>
          <w:szCs w:val="20"/>
          <w:lang w:val="en-US"/>
        </w:rPr>
        <w:t xml:space="preserve">Lead Data </w:t>
      </w:r>
      <w:del w:id="26" w:author="Mackenzie Burns" w:date="2024-04-17T13:41:00Z">
        <w:r w:rsidR="007F2B5E" w:rsidDel="00145820">
          <w:rPr>
            <w:rFonts w:eastAsia="Times New Roman"/>
            <w:kern w:val="28"/>
            <w:szCs w:val="20"/>
            <w:lang w:val="en-US"/>
          </w:rPr>
          <w:delText>Scientist</w:delText>
        </w:r>
        <w:r w:rsidRPr="00FF7D5D" w:rsidDel="00145820">
          <w:rPr>
            <w:rFonts w:eastAsia="Times New Roman"/>
            <w:kern w:val="28"/>
            <w:szCs w:val="20"/>
            <w:lang w:val="en-US"/>
          </w:rPr>
          <w:delText xml:space="preserve"> </w:delText>
        </w:r>
      </w:del>
      <w:ins w:id="27" w:author="Mackenzie Burns" w:date="2024-04-17T13:41:00Z">
        <w:r w:rsidR="00145820">
          <w:rPr>
            <w:rFonts w:eastAsia="Times New Roman"/>
            <w:kern w:val="28"/>
            <w:szCs w:val="20"/>
            <w:lang w:val="en-US"/>
          </w:rPr>
          <w:t>Analyst</w:t>
        </w:r>
        <w:r w:rsidR="00145820" w:rsidRPr="00FF7D5D">
          <w:rPr>
            <w:rFonts w:eastAsia="Times New Roman"/>
            <w:kern w:val="28"/>
            <w:szCs w:val="20"/>
            <w:lang w:val="en-US"/>
          </w:rPr>
          <w:t xml:space="preserve"> </w:t>
        </w:r>
      </w:ins>
      <w:r w:rsidRPr="00FF7D5D">
        <w:rPr>
          <w:rFonts w:eastAsia="Times New Roman"/>
          <w:kern w:val="28"/>
          <w:szCs w:val="20"/>
          <w:lang w:val="en-US"/>
        </w:rPr>
        <w:t xml:space="preserve">is to </w:t>
      </w:r>
      <w:del w:id="28" w:author="Mackenzie Burns" w:date="2024-04-17T13:11:00Z">
        <w:r w:rsidRPr="00FF7D5D" w:rsidDel="00765377">
          <w:rPr>
            <w:rFonts w:eastAsia="Times New Roman"/>
            <w:kern w:val="28"/>
            <w:szCs w:val="20"/>
            <w:lang w:val="en-US"/>
          </w:rPr>
          <w:delText xml:space="preserve">be a </w:delText>
        </w:r>
        <w:r w:rsidR="00523473" w:rsidDel="00765377">
          <w:rPr>
            <w:rFonts w:eastAsia="Times New Roman"/>
            <w:kern w:val="28"/>
            <w:szCs w:val="20"/>
            <w:lang w:val="en-US"/>
          </w:rPr>
          <w:delText xml:space="preserve">lead in the DES </w:delText>
        </w:r>
      </w:del>
      <w:ins w:id="29" w:author="Mackenzie Burns" w:date="2024-04-17T13:11:00Z">
        <w:r w:rsidR="00765377">
          <w:rPr>
            <w:rFonts w:eastAsia="Times New Roman"/>
            <w:kern w:val="28"/>
            <w:szCs w:val="20"/>
            <w:lang w:val="en-US"/>
          </w:rPr>
          <w:t>lead the data approach for a</w:t>
        </w:r>
      </w:ins>
      <w:ins w:id="30" w:author="Mackenzie Burns" w:date="2024-04-17T13:36:00Z">
        <w:r w:rsidR="0099663C">
          <w:rPr>
            <w:rFonts w:eastAsia="Times New Roman"/>
            <w:kern w:val="28"/>
            <w:szCs w:val="20"/>
            <w:lang w:val="en-US"/>
          </w:rPr>
          <w:t xml:space="preserve"> </w:t>
        </w:r>
      </w:ins>
      <w:del w:id="31" w:author="Rob Hurst" w:date="2024-04-02T12:06:00Z">
        <w:r w:rsidR="00523473" w:rsidDel="00523473">
          <w:rPr>
            <w:rFonts w:eastAsia="Times New Roman"/>
            <w:kern w:val="28"/>
            <w:szCs w:val="20"/>
            <w:lang w:val="en-US"/>
          </w:rPr>
          <w:delText>projedc</w:delText>
        </w:r>
      </w:del>
      <w:del w:id="32" w:author="Rob Hurst" w:date="2024-04-02T12:07:00Z">
        <w:r w:rsidR="00523473" w:rsidDel="00523473">
          <w:rPr>
            <w:rFonts w:eastAsia="Times New Roman"/>
            <w:kern w:val="28"/>
            <w:szCs w:val="20"/>
            <w:lang w:val="en-US"/>
          </w:rPr>
          <w:delText>t</w:delText>
        </w:r>
      </w:del>
      <w:ins w:id="33" w:author="Rob Hurst" w:date="2024-04-02T12:06:00Z">
        <w:r w:rsidR="00523473">
          <w:rPr>
            <w:rFonts w:eastAsia="Times New Roman"/>
            <w:kern w:val="28"/>
            <w:szCs w:val="20"/>
            <w:lang w:val="en-US"/>
          </w:rPr>
          <w:t>project</w:t>
        </w:r>
      </w:ins>
      <w:ins w:id="34" w:author="Mackenzie Burns" w:date="2024-04-17T13:12:00Z">
        <w:r w:rsidR="00765377">
          <w:rPr>
            <w:rFonts w:eastAsia="Times New Roman"/>
            <w:kern w:val="28"/>
            <w:szCs w:val="20"/>
            <w:lang w:val="en-US"/>
          </w:rPr>
          <w:t xml:space="preserve">. </w:t>
        </w:r>
      </w:ins>
      <w:ins w:id="35" w:author="Mackenzie Burns" w:date="2024-04-17T13:13:00Z">
        <w:r w:rsidR="00765377">
          <w:rPr>
            <w:rFonts w:eastAsia="Times New Roman"/>
            <w:kern w:val="28"/>
            <w:szCs w:val="20"/>
            <w:lang w:val="en-US"/>
          </w:rPr>
          <w:t xml:space="preserve">This includes understanding data needs of stakeholders, </w:t>
        </w:r>
      </w:ins>
      <w:ins w:id="36" w:author="Mackenzie Burns" w:date="2024-04-17T13:15:00Z">
        <w:r w:rsidR="00765377">
          <w:rPr>
            <w:rFonts w:eastAsia="Times New Roman"/>
            <w:kern w:val="28"/>
            <w:szCs w:val="20"/>
            <w:lang w:val="en-US"/>
          </w:rPr>
          <w:t xml:space="preserve">defining requirements, and </w:t>
        </w:r>
      </w:ins>
      <w:ins w:id="37" w:author="Mackenzie Burns" w:date="2024-04-17T13:14:00Z">
        <w:r w:rsidR="00765377">
          <w:rPr>
            <w:rFonts w:eastAsia="Times New Roman"/>
            <w:kern w:val="28"/>
            <w:szCs w:val="20"/>
            <w:lang w:val="en-US"/>
          </w:rPr>
          <w:t xml:space="preserve">designing protocols for preparing, migrating, and integrating data </w:t>
        </w:r>
      </w:ins>
      <w:ins w:id="38" w:author="Mackenzie Burns" w:date="2024-04-17T13:15:00Z">
        <w:r w:rsidR="00765377">
          <w:rPr>
            <w:rFonts w:eastAsia="Times New Roman"/>
            <w:kern w:val="28"/>
            <w:szCs w:val="20"/>
            <w:lang w:val="en-US"/>
          </w:rPr>
          <w:t>across multiple syst</w:t>
        </w:r>
      </w:ins>
      <w:ins w:id="39" w:author="Mackenzie Burns" w:date="2024-04-17T13:16:00Z">
        <w:r w:rsidR="00765377">
          <w:rPr>
            <w:rFonts w:eastAsia="Times New Roman"/>
            <w:kern w:val="28"/>
            <w:szCs w:val="20"/>
            <w:lang w:val="en-US"/>
          </w:rPr>
          <w:t xml:space="preserve">ems </w:t>
        </w:r>
      </w:ins>
      <w:ins w:id="40" w:author="Mackenzie Burns" w:date="2024-04-17T13:14:00Z">
        <w:r w:rsidR="00765377">
          <w:rPr>
            <w:rFonts w:eastAsia="Times New Roman"/>
            <w:kern w:val="28"/>
            <w:szCs w:val="20"/>
            <w:lang w:val="en-US"/>
          </w:rPr>
          <w:t>that align to the enterprise data model</w:t>
        </w:r>
      </w:ins>
      <w:ins w:id="41" w:author="Mackenzie Burns" w:date="2024-04-17T13:16:00Z">
        <w:r w:rsidR="00765377">
          <w:rPr>
            <w:rFonts w:eastAsia="Times New Roman"/>
            <w:kern w:val="28"/>
            <w:szCs w:val="20"/>
            <w:lang w:val="en-US"/>
          </w:rPr>
          <w:t xml:space="preserve"> and standards</w:t>
        </w:r>
      </w:ins>
      <w:ins w:id="42" w:author="Mackenzie Burns" w:date="2024-04-17T13:15:00Z">
        <w:r w:rsidR="00765377">
          <w:rPr>
            <w:rFonts w:eastAsia="Times New Roman"/>
            <w:kern w:val="28"/>
            <w:szCs w:val="20"/>
            <w:lang w:val="en-US"/>
          </w:rPr>
          <w:t xml:space="preserve">. </w:t>
        </w:r>
      </w:ins>
      <w:ins w:id="43" w:author="Rob Hurst" w:date="2024-04-02T12:07:00Z">
        <w:del w:id="44" w:author="Mackenzie Burns" w:date="2024-04-17T13:11:00Z">
          <w:r w:rsidR="00523473" w:rsidDel="00765377">
            <w:rPr>
              <w:rFonts w:eastAsia="Times New Roman"/>
              <w:kern w:val="28"/>
              <w:szCs w:val="20"/>
              <w:lang w:val="en-US"/>
            </w:rPr>
            <w:delText xml:space="preserve">, leading all things data. </w:delText>
          </w:r>
        </w:del>
        <w:del w:id="45" w:author="Mackenzie Burns" w:date="2024-04-17T13:16:00Z">
          <w:r w:rsidR="00523473" w:rsidDel="00765377">
            <w:rPr>
              <w:rFonts w:eastAsia="Times New Roman"/>
              <w:kern w:val="28"/>
              <w:szCs w:val="20"/>
              <w:lang w:val="en-US"/>
            </w:rPr>
            <w:delText xml:space="preserve">Including understanding the vendors data needs, our data model and designing the detail on how we would </w:delText>
          </w:r>
        </w:del>
      </w:ins>
      <w:ins w:id="46" w:author="Rob Hurst" w:date="2024-04-02T12:08:00Z">
        <w:del w:id="47" w:author="Mackenzie Burns" w:date="2024-04-17T13:16:00Z">
          <w:r w:rsidR="00523473" w:rsidDel="00765377">
            <w:rPr>
              <w:rFonts w:eastAsia="Times New Roman"/>
              <w:kern w:val="28"/>
              <w:szCs w:val="20"/>
              <w:lang w:val="en-US"/>
            </w:rPr>
            <w:delText xml:space="preserve">prepare the data, migrate </w:delText>
          </w:r>
        </w:del>
      </w:ins>
      <w:del w:id="48" w:author="Mackenzie Burns" w:date="2024-04-17T13:16:00Z">
        <w:r w:rsidR="00523473" w:rsidDel="00765377">
          <w:rPr>
            <w:rFonts w:eastAsia="Times New Roman"/>
            <w:kern w:val="28"/>
            <w:szCs w:val="20"/>
            <w:lang w:val="en-US"/>
          </w:rPr>
          <w:delText xml:space="preserve"> </w:delText>
        </w:r>
      </w:del>
      <w:ins w:id="49" w:author="Rob Hurst" w:date="2024-04-02T12:11:00Z">
        <w:del w:id="50" w:author="Mackenzie Burns" w:date="2024-04-17T13:16:00Z">
          <w:r w:rsidR="00523473" w:rsidDel="00765377">
            <w:rPr>
              <w:rFonts w:eastAsia="Times New Roman"/>
              <w:kern w:val="28"/>
              <w:szCs w:val="20"/>
              <w:lang w:val="en-US"/>
            </w:rPr>
            <w:delText>data, align</w:delText>
          </w:r>
        </w:del>
      </w:ins>
      <w:ins w:id="51" w:author="Rob Hurst" w:date="2024-04-02T12:08:00Z">
        <w:del w:id="52" w:author="Mackenzie Burns" w:date="2024-04-17T13:16:00Z">
          <w:r w:rsidR="00523473" w:rsidDel="00765377">
            <w:rPr>
              <w:rFonts w:eastAsia="Times New Roman"/>
              <w:kern w:val="28"/>
              <w:szCs w:val="20"/>
              <w:lang w:val="en-US"/>
            </w:rPr>
            <w:delText xml:space="preserve"> </w:delText>
          </w:r>
        </w:del>
      </w:ins>
      <w:ins w:id="53" w:author="Rob Hurst" w:date="2024-04-02T12:09:00Z">
        <w:del w:id="54" w:author="Mackenzie Burns" w:date="2024-04-17T13:16:00Z">
          <w:r w:rsidR="00523473" w:rsidDel="00765377">
            <w:rPr>
              <w:rFonts w:eastAsia="Times New Roman"/>
              <w:kern w:val="28"/>
              <w:szCs w:val="20"/>
              <w:lang w:val="en-US"/>
            </w:rPr>
            <w:delText xml:space="preserve">to enterprise data model and how we will operate and maintain </w:delText>
          </w:r>
        </w:del>
      </w:ins>
      <w:ins w:id="55" w:author="Rob Hurst" w:date="2024-04-02T12:10:00Z">
        <w:del w:id="56" w:author="Mackenzie Burns" w:date="2024-04-17T13:16:00Z">
          <w:r w:rsidR="00523473" w:rsidDel="00765377">
            <w:rPr>
              <w:rFonts w:eastAsia="Times New Roman"/>
              <w:kern w:val="28"/>
              <w:szCs w:val="20"/>
              <w:lang w:val="en-US"/>
            </w:rPr>
            <w:delText xml:space="preserve">data in multiple systems. </w:delText>
          </w:r>
        </w:del>
      </w:ins>
      <w:del w:id="57" w:author="Mackenzie Burns" w:date="2024-04-17T13:16:00Z">
        <w:r w:rsidRPr="00FF7D5D" w:rsidDel="00765377">
          <w:rPr>
            <w:rFonts w:eastAsia="Times New Roman"/>
            <w:kern w:val="28"/>
            <w:szCs w:val="20"/>
            <w:lang w:val="en-US"/>
          </w:rPr>
          <w:delText xml:space="preserve"> </w:delText>
        </w:r>
      </w:del>
      <w:del w:id="58" w:author="Rob Hurst" w:date="2024-04-02T12:10:00Z">
        <w:r w:rsidR="00765377" w:rsidRPr="00FF7D5D" w:rsidDel="00523473">
          <w:rPr>
            <w:rFonts w:eastAsia="Times New Roman"/>
            <w:kern w:val="28"/>
            <w:szCs w:val="20"/>
            <w:lang w:val="en-US"/>
          </w:rPr>
          <w:delText>T</w:delText>
        </w:r>
        <w:r w:rsidRPr="00FF7D5D" w:rsidDel="00523473">
          <w:rPr>
            <w:rFonts w:eastAsia="Times New Roman"/>
            <w:kern w:val="28"/>
            <w:szCs w:val="20"/>
            <w:lang w:val="en-US"/>
          </w:rPr>
          <w:delText>echnical leader within the Data Science &amp; Products team.</w:delText>
        </w:r>
      </w:del>
      <w:r w:rsidRPr="00FF7D5D">
        <w:rPr>
          <w:rFonts w:eastAsia="Times New Roman"/>
          <w:kern w:val="28"/>
          <w:szCs w:val="20"/>
          <w:lang w:val="en-US"/>
        </w:rPr>
        <w:t xml:space="preserve"> </w:t>
      </w:r>
      <w:ins w:id="59" w:author="Mackenzie Burns" w:date="2024-04-17T13:16:00Z">
        <w:r w:rsidR="00765377">
          <w:rPr>
            <w:rFonts w:eastAsia="Times New Roman"/>
            <w:kern w:val="28"/>
            <w:szCs w:val="20"/>
            <w:lang w:val="en-US"/>
          </w:rPr>
          <w:t xml:space="preserve">The Lead Data </w:t>
        </w:r>
      </w:ins>
      <w:ins w:id="60" w:author="Mackenzie Burns" w:date="2024-04-17T13:41:00Z">
        <w:r w:rsidR="00145820">
          <w:rPr>
            <w:rFonts w:eastAsia="Times New Roman"/>
            <w:kern w:val="28"/>
            <w:szCs w:val="20"/>
            <w:lang w:val="en-US"/>
          </w:rPr>
          <w:t>Analyst</w:t>
        </w:r>
      </w:ins>
      <w:del w:id="61" w:author="Mackenzie Burns" w:date="2024-04-17T13:16:00Z">
        <w:r w:rsidRPr="00FF7D5D" w:rsidDel="00765377">
          <w:rPr>
            <w:rFonts w:eastAsia="Times New Roman"/>
            <w:kern w:val="28"/>
            <w:szCs w:val="20"/>
            <w:lang w:val="en-US"/>
          </w:rPr>
          <w:delText>You</w:delText>
        </w:r>
      </w:del>
      <w:r w:rsidRPr="00FF7D5D">
        <w:rPr>
          <w:rFonts w:eastAsia="Times New Roman"/>
          <w:kern w:val="28"/>
          <w:szCs w:val="20"/>
          <w:lang w:val="en-US"/>
        </w:rPr>
        <w:t xml:space="preserve"> will work with the </w:t>
      </w:r>
      <w:ins w:id="62" w:author="Rob Hurst" w:date="2024-04-02T12:11:00Z">
        <w:r w:rsidR="00523473">
          <w:rPr>
            <w:rFonts w:eastAsia="Times New Roman"/>
            <w:kern w:val="28"/>
            <w:szCs w:val="20"/>
            <w:lang w:val="en-US"/>
          </w:rPr>
          <w:t xml:space="preserve">enterprise and </w:t>
        </w:r>
      </w:ins>
      <w:ins w:id="63" w:author="Rob Hurst" w:date="2024-04-02T12:10:00Z">
        <w:r w:rsidR="00523473">
          <w:rPr>
            <w:rFonts w:eastAsia="Times New Roman"/>
            <w:kern w:val="28"/>
            <w:szCs w:val="20"/>
            <w:lang w:val="en-US"/>
          </w:rPr>
          <w:t>solution architect</w:t>
        </w:r>
      </w:ins>
      <w:ins w:id="64" w:author="Mackenzie Burns" w:date="2024-04-17T13:17:00Z">
        <w:r w:rsidR="00765377">
          <w:rPr>
            <w:rFonts w:eastAsia="Times New Roman"/>
            <w:kern w:val="28"/>
            <w:szCs w:val="20"/>
            <w:lang w:val="en-US"/>
          </w:rPr>
          <w:t>s</w:t>
        </w:r>
      </w:ins>
      <w:ins w:id="65" w:author="Rob Hurst" w:date="2024-04-02T12:10:00Z">
        <w:r w:rsidR="00523473">
          <w:rPr>
            <w:rFonts w:eastAsia="Times New Roman"/>
            <w:kern w:val="28"/>
            <w:szCs w:val="20"/>
            <w:lang w:val="en-US"/>
          </w:rPr>
          <w:t xml:space="preserve">, </w:t>
        </w:r>
      </w:ins>
      <w:r w:rsidRPr="00FF7D5D">
        <w:rPr>
          <w:rFonts w:eastAsia="Times New Roman"/>
          <w:kern w:val="28"/>
          <w:szCs w:val="20"/>
          <w:lang w:val="en-US"/>
        </w:rPr>
        <w:t xml:space="preserve">General Manager Client and Business Intelligence, </w:t>
      </w:r>
      <w:ins w:id="66" w:author="Mackenzie Burns" w:date="2024-04-17T13:19:00Z">
        <w:r w:rsidR="00F41BFD">
          <w:rPr>
            <w:rFonts w:eastAsia="Times New Roman"/>
            <w:kern w:val="28"/>
            <w:szCs w:val="20"/>
            <w:lang w:val="en-US"/>
          </w:rPr>
          <w:t xml:space="preserve">General Manager Data Strategy Transformation, </w:t>
        </w:r>
      </w:ins>
      <w:r w:rsidRPr="00FF7D5D">
        <w:rPr>
          <w:rFonts w:eastAsia="Times New Roman"/>
          <w:kern w:val="28"/>
          <w:szCs w:val="20"/>
          <w:lang w:val="en-US"/>
        </w:rPr>
        <w:t xml:space="preserve">Manager Data Science &amp; Products and </w:t>
      </w:r>
      <w:del w:id="67" w:author="Rob Hurst" w:date="2024-04-02T12:12:00Z">
        <w:r w:rsidRPr="00FF7D5D" w:rsidDel="00523473">
          <w:rPr>
            <w:rFonts w:eastAsia="Times New Roman"/>
            <w:kern w:val="28"/>
            <w:szCs w:val="20"/>
            <w:lang w:val="en-US"/>
          </w:rPr>
          <w:delText xml:space="preserve">Product </w:delText>
        </w:r>
      </w:del>
      <w:r w:rsidRPr="00FF7D5D">
        <w:rPr>
          <w:rFonts w:eastAsia="Times New Roman"/>
          <w:kern w:val="28"/>
          <w:szCs w:val="20"/>
          <w:lang w:val="en-US"/>
        </w:rPr>
        <w:t>Delivery Lead</w:t>
      </w:r>
      <w:ins w:id="68" w:author="Rob Hurst" w:date="2024-04-02T12:12:00Z">
        <w:r w:rsidR="00523473">
          <w:rPr>
            <w:rFonts w:eastAsia="Times New Roman"/>
            <w:kern w:val="28"/>
            <w:szCs w:val="20"/>
            <w:lang w:val="en-US"/>
          </w:rPr>
          <w:t>’s</w:t>
        </w:r>
      </w:ins>
      <w:r w:rsidRPr="00FF7D5D">
        <w:rPr>
          <w:rFonts w:eastAsia="Times New Roman"/>
          <w:kern w:val="28"/>
          <w:szCs w:val="20"/>
          <w:lang w:val="en-US"/>
        </w:rPr>
        <w:t xml:space="preserve"> to build and deploy high-value </w:t>
      </w:r>
      <w:ins w:id="69" w:author="Rob Hurst" w:date="2024-04-02T12:12:00Z">
        <w:del w:id="70" w:author="Mackenzie Burns" w:date="2024-04-17T13:18:00Z">
          <w:r w:rsidR="00523473" w:rsidDel="00F41BFD">
            <w:rPr>
              <w:rFonts w:eastAsia="Times New Roman"/>
              <w:kern w:val="28"/>
              <w:szCs w:val="20"/>
              <w:lang w:val="en-US"/>
            </w:rPr>
            <w:delText xml:space="preserve">employment </w:delText>
          </w:r>
        </w:del>
        <w:r w:rsidR="00523473">
          <w:rPr>
            <w:rFonts w:eastAsia="Times New Roman"/>
            <w:kern w:val="28"/>
            <w:szCs w:val="20"/>
            <w:lang w:val="en-US"/>
          </w:rPr>
          <w:t>solution</w:t>
        </w:r>
      </w:ins>
      <w:ins w:id="71" w:author="Mackenzie Burns" w:date="2024-04-17T13:18:00Z">
        <w:r w:rsidR="00F41BFD">
          <w:rPr>
            <w:rFonts w:eastAsia="Times New Roman"/>
            <w:kern w:val="28"/>
            <w:szCs w:val="20"/>
            <w:lang w:val="en-US"/>
          </w:rPr>
          <w:t>s</w:t>
        </w:r>
      </w:ins>
      <w:ins w:id="72" w:author="Rob Hurst" w:date="2024-04-02T12:12:00Z">
        <w:r w:rsidR="00523473">
          <w:rPr>
            <w:rFonts w:eastAsia="Times New Roman"/>
            <w:kern w:val="28"/>
            <w:szCs w:val="20"/>
            <w:lang w:val="en-US"/>
          </w:rPr>
          <w:t xml:space="preserve"> </w:t>
        </w:r>
      </w:ins>
      <w:del w:id="73" w:author="Rob Hurst" w:date="2024-04-02T12:12:00Z">
        <w:r w:rsidRPr="00FF7D5D" w:rsidDel="00523473">
          <w:rPr>
            <w:rFonts w:eastAsia="Times New Roman"/>
            <w:kern w:val="28"/>
            <w:szCs w:val="20"/>
            <w:lang w:val="en-US"/>
          </w:rPr>
          <w:delText>solutions</w:delText>
        </w:r>
      </w:del>
      <w:r w:rsidRPr="00FF7D5D">
        <w:rPr>
          <w:rFonts w:eastAsia="Times New Roman"/>
          <w:kern w:val="28"/>
          <w:szCs w:val="20"/>
          <w:lang w:val="en-US"/>
        </w:rPr>
        <w:t xml:space="preserve"> to support the </w:t>
      </w:r>
      <w:del w:id="74" w:author="Mackenzie Burns" w:date="2024-04-17T13:18:00Z">
        <w:r w:rsidRPr="00FF7D5D" w:rsidDel="00F41BFD">
          <w:rPr>
            <w:rFonts w:eastAsia="Times New Roman"/>
            <w:kern w:val="28"/>
            <w:szCs w:val="20"/>
            <w:lang w:val="en-US"/>
          </w:rPr>
          <w:delText>Ministry</w:delText>
        </w:r>
      </w:del>
      <w:ins w:id="75" w:author="Rob Hurst" w:date="2024-04-02T12:12:00Z">
        <w:del w:id="76" w:author="Mackenzie Burns" w:date="2024-04-17T13:18:00Z">
          <w:r w:rsidR="00523473" w:rsidDel="00F41BFD">
            <w:rPr>
              <w:rFonts w:eastAsia="Times New Roman"/>
              <w:kern w:val="28"/>
              <w:szCs w:val="20"/>
              <w:lang w:val="en-US"/>
            </w:rPr>
            <w:delText xml:space="preserve"> strategic</w:delText>
          </w:r>
        </w:del>
      </w:ins>
      <w:ins w:id="77" w:author="Mackenzie Burns" w:date="2024-04-17T13:18:00Z">
        <w:r w:rsidR="00F41BFD">
          <w:rPr>
            <w:rFonts w:eastAsia="Times New Roman"/>
            <w:kern w:val="28"/>
            <w:szCs w:val="20"/>
            <w:lang w:val="en-US"/>
          </w:rPr>
          <w:t>project</w:t>
        </w:r>
      </w:ins>
      <w:ins w:id="78" w:author="Rob Hurst" w:date="2024-04-02T12:12:00Z">
        <w:r w:rsidR="00523473">
          <w:rPr>
            <w:rFonts w:eastAsia="Times New Roman"/>
            <w:kern w:val="28"/>
            <w:szCs w:val="20"/>
            <w:lang w:val="en-US"/>
          </w:rPr>
          <w:t xml:space="preserve"> outcomes</w:t>
        </w:r>
      </w:ins>
      <w:r w:rsidRPr="00FF7D5D">
        <w:rPr>
          <w:rFonts w:eastAsia="Times New Roman"/>
          <w:kern w:val="28"/>
          <w:szCs w:val="20"/>
          <w:lang w:val="en-US"/>
        </w:rPr>
        <w:t>.</w:t>
      </w:r>
    </w:p>
    <w:p w14:paraId="70A2E04B" w14:textId="77777777" w:rsidR="00FF7D5D" w:rsidRPr="00FF7D5D" w:rsidRDefault="00FF7D5D" w:rsidP="00FF7D5D">
      <w:pPr>
        <w:spacing w:after="0" w:line="240" w:lineRule="auto"/>
        <w:rPr>
          <w:rFonts w:eastAsia="Times New Roman"/>
          <w:kern w:val="28"/>
          <w:szCs w:val="20"/>
          <w:lang w:val="en-US"/>
        </w:rPr>
      </w:pPr>
    </w:p>
    <w:p w14:paraId="33838553" w14:textId="468DAE75" w:rsidR="00FF7D5D" w:rsidRPr="00FF7D5D" w:rsidDel="0099663C" w:rsidRDefault="00FF7D5D" w:rsidP="0099663C">
      <w:pPr>
        <w:spacing w:after="0" w:line="240" w:lineRule="auto"/>
        <w:rPr>
          <w:del w:id="79" w:author="Mackenzie Burns" w:date="2024-04-17T13:33:00Z"/>
          <w:rFonts w:eastAsia="Times New Roman"/>
          <w:kern w:val="28"/>
          <w:szCs w:val="20"/>
          <w:lang w:val="en-US"/>
        </w:rPr>
      </w:pPr>
      <w:r w:rsidRPr="00FF7D5D">
        <w:rPr>
          <w:rFonts w:eastAsia="Times New Roman"/>
          <w:kern w:val="28"/>
          <w:szCs w:val="20"/>
          <w:lang w:val="en-US"/>
        </w:rPr>
        <w:t xml:space="preserve">This role is responsible for </w:t>
      </w:r>
      <w:del w:id="80" w:author="Mackenzie Burns" w:date="2024-04-17T13:27:00Z">
        <w:r w:rsidRPr="00FF7D5D" w:rsidDel="00F41BFD">
          <w:rPr>
            <w:rFonts w:eastAsia="Times New Roman"/>
            <w:kern w:val="28"/>
            <w:szCs w:val="20"/>
            <w:lang w:val="en-US"/>
          </w:rPr>
          <w:delText>the knowledge</w:delText>
        </w:r>
      </w:del>
      <w:ins w:id="81" w:author="Mackenzie Burns" w:date="2024-04-17T13:27:00Z">
        <w:r w:rsidR="00F41BFD">
          <w:rPr>
            <w:rFonts w:eastAsia="Times New Roman"/>
            <w:kern w:val="28"/>
            <w:szCs w:val="20"/>
            <w:lang w:val="en-US"/>
          </w:rPr>
          <w:t>understanding</w:t>
        </w:r>
      </w:ins>
      <w:ins w:id="82" w:author="Mackenzie Burns" w:date="2024-04-17T13:31:00Z">
        <w:r w:rsidR="0099663C">
          <w:rPr>
            <w:rFonts w:eastAsia="Times New Roman"/>
            <w:kern w:val="28"/>
            <w:szCs w:val="20"/>
            <w:lang w:val="en-US"/>
          </w:rPr>
          <w:t xml:space="preserve"> </w:t>
        </w:r>
      </w:ins>
      <w:del w:id="83" w:author="Mackenzie Burns" w:date="2024-04-17T13:31:00Z">
        <w:r w:rsidRPr="00FF7D5D" w:rsidDel="0099663C">
          <w:rPr>
            <w:rFonts w:eastAsia="Times New Roman"/>
            <w:kern w:val="28"/>
            <w:szCs w:val="20"/>
            <w:lang w:val="en-US"/>
          </w:rPr>
          <w:delText xml:space="preserve"> </w:delText>
        </w:r>
      </w:del>
      <w:r w:rsidRPr="00FF7D5D">
        <w:rPr>
          <w:rFonts w:eastAsia="Times New Roman"/>
          <w:kern w:val="28"/>
          <w:szCs w:val="20"/>
          <w:lang w:val="en-US"/>
        </w:rPr>
        <w:t>and design</w:t>
      </w:r>
      <w:ins w:id="84" w:author="Mackenzie Burns" w:date="2024-04-17T13:27:00Z">
        <w:r w:rsidR="00F41BFD">
          <w:rPr>
            <w:rFonts w:eastAsia="Times New Roman"/>
            <w:kern w:val="28"/>
            <w:szCs w:val="20"/>
            <w:lang w:val="en-US"/>
          </w:rPr>
          <w:t>ing</w:t>
        </w:r>
      </w:ins>
      <w:del w:id="85" w:author="Mackenzie Burns" w:date="2024-04-17T13:27:00Z">
        <w:r w:rsidRPr="00FF7D5D" w:rsidDel="00F41BFD">
          <w:rPr>
            <w:rFonts w:eastAsia="Times New Roman"/>
            <w:kern w:val="28"/>
            <w:szCs w:val="20"/>
            <w:lang w:val="en-US"/>
          </w:rPr>
          <w:delText xml:space="preserve"> of</w:delText>
        </w:r>
      </w:del>
      <w:r w:rsidRPr="00FF7D5D">
        <w:rPr>
          <w:rFonts w:eastAsia="Times New Roman"/>
          <w:kern w:val="28"/>
          <w:szCs w:val="20"/>
          <w:lang w:val="en-US"/>
        </w:rPr>
        <w:t xml:space="preserve"> innovative solution</w:t>
      </w:r>
      <w:del w:id="86" w:author="Rob Hurst" w:date="2024-04-02T12:13:00Z">
        <w:r w:rsidRPr="00FF7D5D" w:rsidDel="00523473">
          <w:rPr>
            <w:rFonts w:eastAsia="Times New Roman"/>
            <w:kern w:val="28"/>
            <w:szCs w:val="20"/>
            <w:lang w:val="en-US"/>
          </w:rPr>
          <w:delText>s</w:delText>
        </w:r>
      </w:del>
      <w:r w:rsidRPr="00FF7D5D">
        <w:rPr>
          <w:rFonts w:eastAsia="Times New Roman"/>
          <w:kern w:val="28"/>
          <w:szCs w:val="20"/>
          <w:lang w:val="en-US"/>
        </w:rPr>
        <w:t xml:space="preserve"> to complex </w:t>
      </w:r>
      <w:ins w:id="87" w:author="Rob Hurst" w:date="2024-04-02T12:13:00Z">
        <w:r w:rsidR="00523473">
          <w:rPr>
            <w:rFonts w:eastAsia="Times New Roman"/>
            <w:kern w:val="28"/>
            <w:szCs w:val="20"/>
            <w:lang w:val="en-US"/>
          </w:rPr>
          <w:t>information and data</w:t>
        </w:r>
      </w:ins>
      <w:del w:id="88" w:author="Rob Hurst" w:date="2024-04-02T12:13:00Z">
        <w:r w:rsidRPr="00FF7D5D" w:rsidDel="00523473">
          <w:rPr>
            <w:rFonts w:eastAsia="Times New Roman"/>
            <w:kern w:val="28"/>
            <w:szCs w:val="20"/>
            <w:lang w:val="en-US"/>
          </w:rPr>
          <w:delText>analytical</w:delText>
        </w:r>
      </w:del>
      <w:r w:rsidRPr="00FF7D5D">
        <w:rPr>
          <w:rFonts w:eastAsia="Times New Roman"/>
          <w:kern w:val="28"/>
          <w:szCs w:val="20"/>
          <w:lang w:val="en-US"/>
        </w:rPr>
        <w:t xml:space="preserve"> problems</w:t>
      </w:r>
      <w:ins w:id="89" w:author="Mackenzie Burns" w:date="2024-04-17T13:27:00Z">
        <w:r w:rsidR="00F41BFD">
          <w:rPr>
            <w:rFonts w:eastAsia="Times New Roman"/>
            <w:kern w:val="28"/>
            <w:szCs w:val="20"/>
            <w:lang w:val="en-US"/>
          </w:rPr>
          <w:t xml:space="preserve"> in collaboration with </w:t>
        </w:r>
      </w:ins>
      <w:ins w:id="90" w:author="Mackenzie Burns" w:date="2024-04-17T13:31:00Z">
        <w:r w:rsidR="0099663C">
          <w:rPr>
            <w:rFonts w:eastAsia="Times New Roman"/>
            <w:kern w:val="28"/>
            <w:szCs w:val="20"/>
            <w:lang w:val="en-US"/>
          </w:rPr>
          <w:t xml:space="preserve">external resources and </w:t>
        </w:r>
      </w:ins>
      <w:ins w:id="91" w:author="Mackenzie Burns" w:date="2024-04-17T13:28:00Z">
        <w:r w:rsidR="00F41BFD">
          <w:rPr>
            <w:rFonts w:eastAsia="Times New Roman"/>
            <w:kern w:val="28"/>
            <w:szCs w:val="20"/>
            <w:lang w:val="en-US"/>
          </w:rPr>
          <w:t xml:space="preserve">data experts </w:t>
        </w:r>
        <w:r w:rsidR="0099663C">
          <w:rPr>
            <w:rFonts w:eastAsia="Times New Roman"/>
            <w:kern w:val="28"/>
            <w:szCs w:val="20"/>
            <w:lang w:val="en-US"/>
          </w:rPr>
          <w:t>within the Strategy &amp; Insights business group.</w:t>
        </w:r>
      </w:ins>
      <w:del w:id="92" w:author="Mackenzie Burns" w:date="2024-04-17T13:27:00Z">
        <w:r w:rsidRPr="00FF7D5D" w:rsidDel="00F41BFD">
          <w:rPr>
            <w:rFonts w:eastAsia="Times New Roman"/>
            <w:kern w:val="28"/>
            <w:szCs w:val="20"/>
            <w:lang w:val="en-US"/>
          </w:rPr>
          <w:delText>,</w:delText>
        </w:r>
      </w:del>
      <w:r w:rsidRPr="00FF7D5D">
        <w:rPr>
          <w:rFonts w:eastAsia="Times New Roman"/>
          <w:kern w:val="28"/>
          <w:szCs w:val="20"/>
          <w:lang w:val="en-US"/>
        </w:rPr>
        <w:t xml:space="preserve"> </w:t>
      </w:r>
      <w:ins w:id="93" w:author="Mackenzie Burns" w:date="2024-04-17T13:28:00Z">
        <w:r w:rsidR="0099663C">
          <w:rPr>
            <w:rFonts w:eastAsia="Times New Roman"/>
            <w:kern w:val="28"/>
            <w:szCs w:val="20"/>
            <w:lang w:val="en-US"/>
          </w:rPr>
          <w:t xml:space="preserve">This includes </w:t>
        </w:r>
      </w:ins>
      <w:del w:id="94" w:author="Mackenzie Burns" w:date="2024-04-17T13:28:00Z">
        <w:r w:rsidRPr="00FF7D5D" w:rsidDel="0099663C">
          <w:rPr>
            <w:rFonts w:eastAsia="Times New Roman"/>
            <w:kern w:val="28"/>
            <w:szCs w:val="20"/>
            <w:lang w:val="en-US"/>
          </w:rPr>
          <w:delText>and</w:delText>
        </w:r>
      </w:del>
      <w:r w:rsidRPr="00FF7D5D">
        <w:rPr>
          <w:rFonts w:eastAsia="Times New Roman"/>
          <w:kern w:val="28"/>
          <w:szCs w:val="20"/>
          <w:lang w:val="en-US"/>
        </w:rPr>
        <w:t xml:space="preserve"> recommending, using and supporting the latest tools and methods required to undertake advanced </w:t>
      </w:r>
      <w:ins w:id="95" w:author="Mackenzie Burns" w:date="2024-04-17T13:29:00Z">
        <w:r w:rsidR="0099663C">
          <w:rPr>
            <w:rFonts w:eastAsia="Times New Roman"/>
            <w:kern w:val="28"/>
            <w:szCs w:val="20"/>
            <w:lang w:val="en-US"/>
          </w:rPr>
          <w:t xml:space="preserve">analytics </w:t>
        </w:r>
      </w:ins>
      <w:ins w:id="96" w:author="Rob Hurst" w:date="2024-04-02T12:13:00Z">
        <w:del w:id="97" w:author="Mackenzie Burns" w:date="2024-04-17T13:29:00Z">
          <w:r w:rsidR="00523473" w:rsidDel="0099663C">
            <w:rPr>
              <w:rFonts w:eastAsia="Times New Roman"/>
              <w:kern w:val="28"/>
              <w:szCs w:val="20"/>
              <w:lang w:val="en-US"/>
            </w:rPr>
            <w:delText>of the vendors tooling</w:delText>
          </w:r>
        </w:del>
      </w:ins>
      <w:del w:id="98" w:author="Mackenzie Burns" w:date="2024-04-17T13:29:00Z">
        <w:r w:rsidRPr="00FF7D5D" w:rsidDel="0099663C">
          <w:rPr>
            <w:rFonts w:eastAsia="Times New Roman"/>
            <w:kern w:val="28"/>
            <w:szCs w:val="20"/>
            <w:lang w:val="en-US"/>
          </w:rPr>
          <w:delText>analytics</w:delText>
        </w:r>
      </w:del>
      <w:r w:rsidRPr="00FF7D5D">
        <w:rPr>
          <w:rFonts w:eastAsia="Times New Roman"/>
          <w:kern w:val="28"/>
          <w:szCs w:val="20"/>
          <w:lang w:val="en-US"/>
        </w:rPr>
        <w:t>, then translating this into practical</w:t>
      </w:r>
      <w:del w:id="99" w:author="Mackenzie Burns" w:date="2024-04-17T13:29:00Z">
        <w:r w:rsidRPr="00FF7D5D" w:rsidDel="0099663C">
          <w:rPr>
            <w:rFonts w:eastAsia="Times New Roman"/>
            <w:kern w:val="28"/>
            <w:szCs w:val="20"/>
            <w:lang w:val="en-US"/>
          </w:rPr>
          <w:delText xml:space="preserve"> real-world</w:delText>
        </w:r>
      </w:del>
      <w:r w:rsidRPr="00FF7D5D">
        <w:rPr>
          <w:rFonts w:eastAsia="Times New Roman"/>
          <w:kern w:val="28"/>
          <w:szCs w:val="20"/>
          <w:lang w:val="en-US"/>
        </w:rPr>
        <w:t xml:space="preserve"> </w:t>
      </w:r>
      <w:ins w:id="100" w:author="Rob Hurst" w:date="2024-04-02T12:13:00Z">
        <w:r w:rsidR="00523473">
          <w:rPr>
            <w:rFonts w:eastAsia="Times New Roman"/>
            <w:kern w:val="28"/>
            <w:szCs w:val="20"/>
            <w:lang w:val="en-US"/>
          </w:rPr>
          <w:t>outcomes</w:t>
        </w:r>
      </w:ins>
      <w:del w:id="101" w:author="Rob Hurst" w:date="2024-04-02T12:13:00Z">
        <w:r w:rsidRPr="00FF7D5D" w:rsidDel="00523473">
          <w:rPr>
            <w:rFonts w:eastAsia="Times New Roman"/>
            <w:kern w:val="28"/>
            <w:szCs w:val="20"/>
            <w:lang w:val="en-US"/>
          </w:rPr>
          <w:delText>solutions</w:delText>
        </w:r>
      </w:del>
      <w:r w:rsidRPr="00FF7D5D">
        <w:rPr>
          <w:rFonts w:eastAsia="Times New Roman"/>
          <w:kern w:val="28"/>
          <w:szCs w:val="20"/>
          <w:lang w:val="en-US"/>
        </w:rPr>
        <w:t xml:space="preserve"> for </w:t>
      </w:r>
      <w:del w:id="102" w:author="Mackenzie Burns" w:date="2024-04-17T13:30:00Z">
        <w:r w:rsidRPr="00FF7D5D" w:rsidDel="0099663C">
          <w:rPr>
            <w:rFonts w:eastAsia="Times New Roman"/>
            <w:kern w:val="28"/>
            <w:szCs w:val="20"/>
            <w:lang w:val="en-US"/>
          </w:rPr>
          <w:delText>frontline staff and senior management</w:delText>
        </w:r>
      </w:del>
      <w:ins w:id="103" w:author="Mackenzie Burns" w:date="2024-04-17T13:30:00Z">
        <w:r w:rsidR="0099663C">
          <w:rPr>
            <w:rFonts w:eastAsia="Times New Roman"/>
            <w:kern w:val="28"/>
            <w:szCs w:val="20"/>
            <w:lang w:val="en-US"/>
          </w:rPr>
          <w:t>the project</w:t>
        </w:r>
      </w:ins>
      <w:r w:rsidRPr="00FF7D5D">
        <w:rPr>
          <w:rFonts w:eastAsia="Times New Roman"/>
          <w:kern w:val="28"/>
          <w:szCs w:val="20"/>
          <w:lang w:val="en-US"/>
        </w:rPr>
        <w:t xml:space="preserve">. </w:t>
      </w:r>
      <w:ins w:id="104" w:author="Mackenzie Burns" w:date="2024-04-17T13:33:00Z">
        <w:r w:rsidR="0099663C">
          <w:rPr>
            <w:rFonts w:eastAsia="Times New Roman"/>
            <w:kern w:val="28"/>
            <w:szCs w:val="20"/>
            <w:lang w:val="en-US"/>
          </w:rPr>
          <w:t xml:space="preserve">The Lead Data </w:t>
        </w:r>
      </w:ins>
      <w:ins w:id="105" w:author="Mackenzie Burns" w:date="2024-04-17T13:41:00Z">
        <w:r w:rsidR="00145820">
          <w:rPr>
            <w:rFonts w:eastAsia="Times New Roman"/>
            <w:kern w:val="28"/>
            <w:szCs w:val="20"/>
            <w:lang w:val="en-US"/>
          </w:rPr>
          <w:t>Analyst</w:t>
        </w:r>
      </w:ins>
      <w:ins w:id="106" w:author="Mackenzie Burns" w:date="2024-04-17T13:33:00Z">
        <w:r w:rsidR="0099663C">
          <w:rPr>
            <w:rFonts w:eastAsia="Times New Roman"/>
            <w:kern w:val="28"/>
            <w:szCs w:val="20"/>
            <w:lang w:val="en-US"/>
          </w:rPr>
          <w:t xml:space="preserve"> </w:t>
        </w:r>
      </w:ins>
      <w:del w:id="107" w:author="Mackenzie Burns" w:date="2024-04-17T13:30:00Z">
        <w:r w:rsidRPr="00FF7D5D" w:rsidDel="0099663C">
          <w:rPr>
            <w:rFonts w:eastAsia="Times New Roman"/>
            <w:kern w:val="28"/>
            <w:szCs w:val="20"/>
            <w:lang w:val="en-US"/>
          </w:rPr>
          <w:delText xml:space="preserve"> Your thought leadership and analytic</w:delText>
        </w:r>
      </w:del>
      <w:ins w:id="108" w:author="Rob Hurst" w:date="2024-04-02T12:14:00Z">
        <w:del w:id="109" w:author="Mackenzie Burns" w:date="2024-04-17T13:30:00Z">
          <w:r w:rsidR="00523473" w:rsidDel="0099663C">
            <w:rPr>
              <w:rFonts w:eastAsia="Times New Roman"/>
              <w:kern w:val="28"/>
              <w:szCs w:val="20"/>
              <w:lang w:val="en-US"/>
            </w:rPr>
            <w:delText xml:space="preserve"> and data</w:delText>
          </w:r>
        </w:del>
      </w:ins>
      <w:del w:id="110" w:author="Mackenzie Burns" w:date="2024-04-17T13:30:00Z">
        <w:r w:rsidRPr="00FF7D5D" w:rsidDel="0099663C">
          <w:rPr>
            <w:rFonts w:eastAsia="Times New Roman"/>
            <w:kern w:val="28"/>
            <w:szCs w:val="20"/>
            <w:lang w:val="en-US"/>
          </w:rPr>
          <w:delText xml:space="preserve"> excellence will form the foundation of, and help to build a new capability within the Ministry of Social Development that will help to transform the </w:delText>
        </w:r>
      </w:del>
      <w:ins w:id="111" w:author="Rob Hurst" w:date="2024-04-02T12:14:00Z">
        <w:del w:id="112" w:author="Mackenzie Burns" w:date="2024-04-17T13:30:00Z">
          <w:r w:rsidR="00523473" w:rsidDel="0099663C">
            <w:rPr>
              <w:rFonts w:eastAsia="Times New Roman"/>
              <w:kern w:val="28"/>
              <w:szCs w:val="20"/>
              <w:lang w:val="en-US"/>
            </w:rPr>
            <w:delText>employment services</w:delText>
          </w:r>
        </w:del>
      </w:ins>
      <w:del w:id="113" w:author="Mackenzie Burns" w:date="2024-04-17T13:30:00Z">
        <w:r w:rsidRPr="00FF7D5D" w:rsidDel="0099663C">
          <w:rPr>
            <w:rFonts w:eastAsia="Times New Roman"/>
            <w:kern w:val="28"/>
            <w:szCs w:val="20"/>
            <w:lang w:val="en-US"/>
          </w:rPr>
          <w:delText>support we can provide to ensure the Ministry meets its obligations to the people of New Zealand.</w:delText>
        </w:r>
      </w:del>
    </w:p>
    <w:p w14:paraId="579E802A" w14:textId="3F72C210" w:rsidR="00FF7D5D" w:rsidRPr="00FF7D5D" w:rsidDel="0099663C" w:rsidRDefault="00FF7D5D" w:rsidP="0099663C">
      <w:pPr>
        <w:spacing w:after="0" w:line="240" w:lineRule="auto"/>
        <w:rPr>
          <w:del w:id="114" w:author="Mackenzie Burns" w:date="2024-04-17T13:33:00Z"/>
          <w:rFonts w:eastAsia="Times New Roman"/>
          <w:kern w:val="28"/>
          <w:szCs w:val="20"/>
          <w:lang w:val="en-US"/>
        </w:rPr>
      </w:pPr>
    </w:p>
    <w:p w14:paraId="76A7C23E" w14:textId="78DE127B" w:rsidR="00FF7D5D" w:rsidRPr="00FF7D5D" w:rsidRDefault="00FF7D5D" w:rsidP="0099663C">
      <w:pPr>
        <w:spacing w:after="0" w:line="240" w:lineRule="auto"/>
        <w:rPr>
          <w:rFonts w:eastAsia="Times New Roman"/>
          <w:kern w:val="28"/>
          <w:szCs w:val="20"/>
          <w:lang w:val="en-US"/>
        </w:rPr>
      </w:pPr>
      <w:del w:id="115" w:author="Mackenzie Burns" w:date="2024-04-17T13:33:00Z">
        <w:r w:rsidRPr="00FF7D5D" w:rsidDel="0099663C">
          <w:rPr>
            <w:rFonts w:eastAsia="Times New Roman"/>
            <w:kern w:val="28"/>
            <w:szCs w:val="20"/>
            <w:lang w:val="en-US"/>
          </w:rPr>
          <w:delText xml:space="preserve">You </w:delText>
        </w:r>
      </w:del>
      <w:r w:rsidRPr="00FF7D5D">
        <w:rPr>
          <w:rFonts w:eastAsia="Times New Roman"/>
          <w:kern w:val="28"/>
          <w:szCs w:val="20"/>
          <w:lang w:val="en-US"/>
        </w:rPr>
        <w:t xml:space="preserve">will be able to </w:t>
      </w:r>
      <w:del w:id="116" w:author="Mackenzie Burns" w:date="2024-04-17T13:34:00Z">
        <w:r w:rsidRPr="00FF7D5D" w:rsidDel="0099663C">
          <w:rPr>
            <w:rFonts w:eastAsia="Times New Roman"/>
            <w:kern w:val="28"/>
            <w:szCs w:val="20"/>
            <w:lang w:val="en-US"/>
          </w:rPr>
          <w:delText xml:space="preserve">scan and </w:delText>
        </w:r>
      </w:del>
      <w:r w:rsidRPr="00FF7D5D">
        <w:rPr>
          <w:rFonts w:eastAsia="Times New Roman"/>
          <w:kern w:val="28"/>
          <w:szCs w:val="20"/>
          <w:lang w:val="en-US"/>
        </w:rPr>
        <w:t xml:space="preserve">identify the most appropriate </w:t>
      </w:r>
      <w:ins w:id="117" w:author="Rob Hurst" w:date="2024-04-02T12:15:00Z">
        <w:r w:rsidR="00523473">
          <w:rPr>
            <w:rFonts w:eastAsia="Times New Roman"/>
            <w:kern w:val="28"/>
            <w:szCs w:val="20"/>
            <w:lang w:val="en-US"/>
          </w:rPr>
          <w:t>data</w:t>
        </w:r>
      </w:ins>
      <w:del w:id="118" w:author="Rob Hurst" w:date="2024-04-02T12:15:00Z">
        <w:r w:rsidRPr="00FF7D5D" w:rsidDel="00523473">
          <w:rPr>
            <w:rFonts w:eastAsia="Times New Roman"/>
            <w:kern w:val="28"/>
            <w:szCs w:val="20"/>
            <w:lang w:val="en-US"/>
          </w:rPr>
          <w:delText>analytical</w:delText>
        </w:r>
      </w:del>
      <w:r w:rsidRPr="00FF7D5D">
        <w:rPr>
          <w:rFonts w:eastAsia="Times New Roman"/>
          <w:kern w:val="28"/>
          <w:szCs w:val="20"/>
          <w:lang w:val="en-US"/>
        </w:rPr>
        <w:t xml:space="preserve"> methods and tools </w:t>
      </w:r>
      <w:del w:id="119" w:author="Mackenzie Burns" w:date="2024-04-17T13:34:00Z">
        <w:r w:rsidRPr="00FF7D5D" w:rsidDel="0099663C">
          <w:rPr>
            <w:rFonts w:eastAsia="Times New Roman"/>
            <w:kern w:val="28"/>
            <w:szCs w:val="20"/>
            <w:lang w:val="en-US"/>
          </w:rPr>
          <w:delText xml:space="preserve">required to solve the </w:delText>
        </w:r>
      </w:del>
      <w:ins w:id="120" w:author="Rob Hurst" w:date="2024-04-02T12:15:00Z">
        <w:del w:id="121" w:author="Mackenzie Burns" w:date="2024-04-17T13:34:00Z">
          <w:r w:rsidR="00523473" w:rsidDel="0099663C">
            <w:rPr>
              <w:rFonts w:eastAsia="Times New Roman"/>
              <w:kern w:val="28"/>
              <w:szCs w:val="20"/>
              <w:lang w:val="en-US"/>
            </w:rPr>
            <w:delText>data needs of the solution</w:delText>
          </w:r>
        </w:del>
      </w:ins>
      <w:del w:id="122" w:author="Mackenzie Burns" w:date="2024-04-17T13:34:00Z">
        <w:r w:rsidRPr="00FF7D5D" w:rsidDel="0099663C">
          <w:rPr>
            <w:rFonts w:eastAsia="Times New Roman"/>
            <w:kern w:val="28"/>
            <w:szCs w:val="20"/>
            <w:lang w:val="en-US"/>
          </w:rPr>
          <w:delText>many</w:delText>
        </w:r>
      </w:del>
      <w:ins w:id="123" w:author="Mackenzie Burns" w:date="2024-04-17T13:34:00Z">
        <w:r w:rsidR="0099663C">
          <w:rPr>
            <w:rFonts w:eastAsia="Times New Roman"/>
            <w:kern w:val="28"/>
            <w:szCs w:val="20"/>
            <w:lang w:val="en-US"/>
          </w:rPr>
          <w:t>to be employed in the</w:t>
        </w:r>
      </w:ins>
      <w:ins w:id="124" w:author="Mackenzie Burns" w:date="2024-04-17T13:35:00Z">
        <w:r w:rsidR="0099663C">
          <w:rPr>
            <w:rFonts w:eastAsia="Times New Roman"/>
            <w:kern w:val="28"/>
            <w:szCs w:val="20"/>
            <w:lang w:val="en-US"/>
          </w:rPr>
          <w:t xml:space="preserve"> project</w:t>
        </w:r>
      </w:ins>
      <w:ins w:id="125" w:author="Mackenzie Burns" w:date="2024-04-17T13:34:00Z">
        <w:r w:rsidR="0099663C">
          <w:rPr>
            <w:rFonts w:eastAsia="Times New Roman"/>
            <w:kern w:val="28"/>
            <w:szCs w:val="20"/>
            <w:lang w:val="en-US"/>
          </w:rPr>
          <w:t xml:space="preserve"> data approach</w:t>
        </w:r>
      </w:ins>
      <w:ins w:id="126" w:author="Mackenzie Burns" w:date="2024-04-17T13:35:00Z">
        <w:r w:rsidR="0099663C">
          <w:rPr>
            <w:rFonts w:eastAsia="Times New Roman"/>
            <w:kern w:val="28"/>
            <w:szCs w:val="20"/>
            <w:lang w:val="en-US"/>
          </w:rPr>
          <w:t xml:space="preserve"> and to implement these tools and methods safely and in accordance with Ministry </w:t>
        </w:r>
      </w:ins>
      <w:ins w:id="127" w:author="Mackenzie Burns" w:date="2024-04-17T13:36:00Z">
        <w:r w:rsidR="0099663C">
          <w:rPr>
            <w:rFonts w:eastAsia="Times New Roman"/>
            <w:kern w:val="28"/>
            <w:szCs w:val="20"/>
            <w:lang w:val="en-US"/>
          </w:rPr>
          <w:t>standards, policies, and procedures</w:t>
        </w:r>
      </w:ins>
      <w:ins w:id="128" w:author="Mackenzie Burns" w:date="2024-04-17T13:35:00Z">
        <w:r w:rsidR="0099663C">
          <w:rPr>
            <w:rFonts w:eastAsia="Times New Roman"/>
            <w:kern w:val="28"/>
            <w:szCs w:val="20"/>
            <w:lang w:val="en-US"/>
          </w:rPr>
          <w:t>.</w:t>
        </w:r>
      </w:ins>
      <w:del w:id="129" w:author="Rob Hurst" w:date="2024-04-02T12:15:00Z">
        <w:r w:rsidRPr="00FF7D5D" w:rsidDel="00523473">
          <w:rPr>
            <w:rFonts w:eastAsia="Times New Roman"/>
            <w:kern w:val="28"/>
            <w:szCs w:val="20"/>
            <w:lang w:val="en-US"/>
          </w:rPr>
          <w:delText xml:space="preserve"> challenges </w:delText>
        </w:r>
      </w:del>
      <w:del w:id="130" w:author="Mackenzie Burns" w:date="2024-04-17T13:36:00Z">
        <w:r w:rsidRPr="00FF7D5D" w:rsidDel="0099663C">
          <w:rPr>
            <w:rFonts w:eastAsia="Times New Roman"/>
            <w:kern w:val="28"/>
            <w:szCs w:val="20"/>
            <w:lang w:val="en-US"/>
          </w:rPr>
          <w:delText>we face.  You will then know how to use these tools and methods safely in a highly operational and practical setting.</w:delText>
        </w:r>
      </w:del>
    </w:p>
    <w:p w14:paraId="1CD3AF73" w14:textId="3DB27089" w:rsidR="00FF7D5D" w:rsidRPr="00FF7D5D" w:rsidDel="0099663C" w:rsidRDefault="00FF7D5D" w:rsidP="00FF7D5D">
      <w:pPr>
        <w:spacing w:after="0" w:line="240" w:lineRule="auto"/>
        <w:rPr>
          <w:del w:id="131" w:author="Mackenzie Burns" w:date="2024-04-17T13:36:00Z"/>
          <w:rFonts w:eastAsia="Times New Roman"/>
          <w:kern w:val="28"/>
          <w:szCs w:val="20"/>
          <w:lang w:val="en-US"/>
        </w:rPr>
      </w:pPr>
    </w:p>
    <w:p w14:paraId="7FFE8A0B" w14:textId="03D375B1" w:rsidR="00FF7D5D" w:rsidRPr="00FF7D5D" w:rsidDel="004E4406" w:rsidRDefault="00FF7D5D" w:rsidP="00FF7D5D">
      <w:pPr>
        <w:spacing w:after="0" w:line="240" w:lineRule="auto"/>
        <w:rPr>
          <w:del w:id="132" w:author="Rob Hurst" w:date="2024-04-02T12:16:00Z"/>
          <w:rFonts w:eastAsia="Times New Roman"/>
          <w:kern w:val="28"/>
          <w:szCs w:val="20"/>
          <w:lang w:val="en-US"/>
        </w:rPr>
      </w:pPr>
      <w:del w:id="133" w:author="Rob Hurst" w:date="2024-04-02T12:16:00Z">
        <w:r w:rsidRPr="00FF7D5D" w:rsidDel="004E4406">
          <w:rPr>
            <w:rFonts w:eastAsia="Times New Roman"/>
            <w:kern w:val="28"/>
            <w:szCs w:val="20"/>
            <w:lang w:val="en-US"/>
          </w:rPr>
          <w:delText>You will also help to develop other members of the team to build their data science capability and apply advanced analytics in a real-world environment.</w:delText>
        </w:r>
      </w:del>
    </w:p>
    <w:p w14:paraId="6302BBD5" w14:textId="5E893874" w:rsidR="00FF7D5D" w:rsidRPr="00FF7D5D" w:rsidDel="0099663C" w:rsidRDefault="00FF7D5D" w:rsidP="00FF7D5D">
      <w:pPr>
        <w:spacing w:after="0" w:line="240" w:lineRule="auto"/>
        <w:rPr>
          <w:del w:id="134" w:author="Mackenzie Burns" w:date="2024-04-17T13:36:00Z"/>
          <w:rFonts w:eastAsia="Times New Roman"/>
          <w:kern w:val="28"/>
          <w:szCs w:val="20"/>
          <w:lang w:val="en-US"/>
        </w:rPr>
      </w:pPr>
    </w:p>
    <w:p w14:paraId="7AECD3AF" w14:textId="179B2CD2" w:rsidR="00FF7D5D" w:rsidRPr="00FF7D5D" w:rsidDel="004E4406" w:rsidRDefault="00FF7D5D" w:rsidP="00FF7D5D">
      <w:pPr>
        <w:spacing w:after="0" w:line="240" w:lineRule="auto"/>
        <w:rPr>
          <w:del w:id="135" w:author="Rob Hurst" w:date="2024-04-02T12:16:00Z"/>
          <w:rFonts w:eastAsia="Times New Roman"/>
          <w:kern w:val="28"/>
          <w:szCs w:val="20"/>
          <w:lang w:val="en-US"/>
        </w:rPr>
      </w:pPr>
      <w:del w:id="136" w:author="Rob Hurst" w:date="2024-04-02T12:16:00Z">
        <w:r w:rsidRPr="00FF7D5D" w:rsidDel="004E4406">
          <w:rPr>
            <w:rFonts w:eastAsia="Times New Roman"/>
            <w:kern w:val="28"/>
            <w:szCs w:val="20"/>
            <w:lang w:val="en-US"/>
          </w:rPr>
          <w:delText>You will be a champion who can simply and clearly communicate the value of the solutions you have designed to senior management, Ministers and to workers on the front line.</w:delText>
        </w:r>
      </w:del>
    </w:p>
    <w:p w14:paraId="6A81E3B2" w14:textId="4CAC96A0" w:rsidR="00FF7D5D" w:rsidRPr="00FF7D5D" w:rsidDel="0099663C" w:rsidRDefault="00FF7D5D" w:rsidP="00FF7D5D">
      <w:pPr>
        <w:spacing w:after="0" w:line="240" w:lineRule="auto"/>
        <w:rPr>
          <w:del w:id="137" w:author="Mackenzie Burns" w:date="2024-04-17T13:36:00Z"/>
          <w:rFonts w:eastAsia="Times New Roman"/>
          <w:kern w:val="28"/>
          <w:szCs w:val="20"/>
          <w:lang w:val="en-US"/>
        </w:rPr>
      </w:pPr>
    </w:p>
    <w:p w14:paraId="37C5B740" w14:textId="68063D6B" w:rsidR="00FF7D5D" w:rsidRPr="00FF7D5D" w:rsidDel="00F41BFD" w:rsidRDefault="00FF7D5D" w:rsidP="00FF7D5D">
      <w:pPr>
        <w:spacing w:after="0" w:line="240" w:lineRule="auto"/>
        <w:rPr>
          <w:del w:id="138" w:author="Mackenzie Burns" w:date="2024-04-17T13:19:00Z"/>
          <w:rFonts w:eastAsia="Times New Roman"/>
          <w:kern w:val="28"/>
          <w:szCs w:val="20"/>
          <w:lang w:val="en-US"/>
        </w:rPr>
      </w:pPr>
      <w:del w:id="139" w:author="Mackenzie Burns" w:date="2024-04-17T13:19:00Z">
        <w:r w:rsidRPr="00FF7D5D" w:rsidDel="00F41BFD">
          <w:rPr>
            <w:rFonts w:eastAsia="Times New Roman"/>
            <w:kern w:val="28"/>
            <w:szCs w:val="20"/>
            <w:lang w:val="en-US"/>
          </w:rPr>
          <w:delText>Insights MSD is a group within Strategy &amp; Insights with specific responsibility to develop and operate data and analytics capability, generate actionable insights, and provide tools to support decision making. The group’s focus is supporting people to make better decisions to improve New Zealanders’ lives, by making better use of data, information, and evidence.</w:delText>
        </w:r>
      </w:del>
      <w:ins w:id="140" w:author="Rob Hurst" w:date="2024-04-02T12:16:00Z">
        <w:del w:id="141" w:author="Mackenzie Burns" w:date="2024-04-17T13:19:00Z">
          <w:r w:rsidR="004E4406" w:rsidDel="00F41BFD">
            <w:rPr>
              <w:rFonts w:eastAsia="Times New Roman"/>
              <w:kern w:val="28"/>
              <w:szCs w:val="20"/>
              <w:lang w:val="en-US"/>
            </w:rPr>
            <w:delText xml:space="preserve"> You will work closel</w:delText>
          </w:r>
        </w:del>
      </w:ins>
      <w:ins w:id="142" w:author="Rob Hurst" w:date="2024-04-02T12:17:00Z">
        <w:del w:id="143" w:author="Mackenzie Burns" w:date="2024-04-17T13:19:00Z">
          <w:r w:rsidR="004E4406" w:rsidDel="00F41BFD">
            <w:rPr>
              <w:rFonts w:eastAsia="Times New Roman"/>
              <w:kern w:val="28"/>
              <w:szCs w:val="20"/>
              <w:lang w:val="en-US"/>
            </w:rPr>
            <w:delText>y with this group, while embedded in a project team to enable the Digital Employment Service data requirement.</w:delText>
          </w:r>
        </w:del>
      </w:ins>
    </w:p>
    <w:p w14:paraId="2EC18287" w14:textId="12613F4A" w:rsidR="0080061F" w:rsidRPr="00A70B36" w:rsidRDefault="0080061F" w:rsidP="00FF7D5D">
      <w:pPr>
        <w:pStyle w:val="Heading3"/>
      </w:pPr>
      <w:r w:rsidRPr="00A70B36">
        <w:t>Location</w:t>
      </w:r>
    </w:p>
    <w:p w14:paraId="66C71720" w14:textId="77777777" w:rsidR="00FF7D5D" w:rsidRPr="00CF30B3" w:rsidRDefault="00FF7D5D" w:rsidP="00FF7D5D">
      <w:pPr>
        <w:tabs>
          <w:tab w:val="left" w:pos="2732"/>
        </w:tabs>
        <w:spacing w:after="0"/>
      </w:pPr>
      <w:r w:rsidRPr="00CF30B3">
        <w:t>Wellington, National Office</w:t>
      </w:r>
    </w:p>
    <w:p w14:paraId="70CBFD7E" w14:textId="77777777" w:rsidR="0080061F" w:rsidRDefault="0080061F" w:rsidP="0080061F">
      <w:pPr>
        <w:pStyle w:val="Heading3"/>
      </w:pPr>
      <w:r>
        <w:t>Reports to</w:t>
      </w:r>
    </w:p>
    <w:p w14:paraId="03D85E8D" w14:textId="7A20846A" w:rsidR="00FF7D5D" w:rsidRPr="00FF7D5D" w:rsidRDefault="00FF7D5D" w:rsidP="00FF7D5D">
      <w:pPr>
        <w:tabs>
          <w:tab w:val="left" w:pos="2732"/>
        </w:tabs>
        <w:spacing w:after="0"/>
      </w:pPr>
      <w:del w:id="144" w:author="Rob Hurst" w:date="2024-04-02T12:18:00Z">
        <w:r w:rsidRPr="00FF7D5D" w:rsidDel="004E4406">
          <w:delText xml:space="preserve">General Manager Client and Business Intelligence </w:delText>
        </w:r>
      </w:del>
      <w:ins w:id="145" w:author="Rob Hurst" w:date="2024-04-02T12:18:00Z">
        <w:del w:id="146" w:author="Mackenzie Burns" w:date="2024-04-17T13:20:00Z">
          <w:r w:rsidR="004E4406" w:rsidDel="00F41BFD">
            <w:delText xml:space="preserve">Project Manager Digital Employment </w:delText>
          </w:r>
        </w:del>
      </w:ins>
      <w:ins w:id="147" w:author="Mackenzie Burns" w:date="2024-04-17T13:20:00Z">
        <w:r w:rsidR="00F41BFD">
          <w:t>Agile Delivery Lead</w:t>
        </w:r>
      </w:ins>
    </w:p>
    <w:p w14:paraId="364B1823" w14:textId="5B1305F5" w:rsidR="0080061F" w:rsidRDefault="0080061F" w:rsidP="0055724C">
      <w:pPr>
        <w:pStyle w:val="Heading2"/>
        <w:spacing w:before="360"/>
      </w:pPr>
      <w:r w:rsidRPr="00776B90">
        <w:lastRenderedPageBreak/>
        <w:t>Key</w:t>
      </w:r>
      <w:r>
        <w:t xml:space="preserve"> </w:t>
      </w:r>
      <w:r w:rsidRPr="00B27E44">
        <w:t>responsibilities</w:t>
      </w:r>
    </w:p>
    <w:p w14:paraId="3DCC9CFF" w14:textId="77777777" w:rsidR="00FF7D5D" w:rsidRPr="00FF7D5D" w:rsidRDefault="00FF7D5D" w:rsidP="00FF7D5D">
      <w:pPr>
        <w:pStyle w:val="Heading3"/>
      </w:pPr>
      <w:r w:rsidRPr="00D15F6D">
        <w:t>Analysis</w:t>
      </w:r>
    </w:p>
    <w:p w14:paraId="6DAFA971" w14:textId="0BBA7277" w:rsidR="00FF7D5D" w:rsidRPr="00D15F6D" w:rsidRDefault="00FF7D5D" w:rsidP="00FF7D5D">
      <w:pPr>
        <w:pStyle w:val="Bullet1"/>
        <w:numPr>
          <w:ilvl w:val="0"/>
          <w:numId w:val="2"/>
        </w:numPr>
        <w:tabs>
          <w:tab w:val="clear" w:pos="454"/>
        </w:tabs>
        <w:spacing w:before="60" w:after="60"/>
      </w:pPr>
      <w:r w:rsidRPr="00D15F6D">
        <w:t xml:space="preserve">Develop and use innovative </w:t>
      </w:r>
      <w:del w:id="148" w:author="Rob Hurst" w:date="2024-04-02T12:18:00Z">
        <w:r w:rsidRPr="00D15F6D" w:rsidDel="004E4406">
          <w:delText xml:space="preserve">analytical </w:delText>
        </w:r>
      </w:del>
      <w:del w:id="149" w:author="Rob Hurst" w:date="2024-04-02T12:19:00Z">
        <w:r w:rsidRPr="00D15F6D" w:rsidDel="004E4406">
          <w:delText>methods</w:delText>
        </w:r>
      </w:del>
      <w:ins w:id="150" w:author="Rob Hurst" w:date="2024-04-02T12:19:00Z">
        <w:r w:rsidR="004E4406">
          <w:t>data methods</w:t>
        </w:r>
      </w:ins>
      <w:r w:rsidRPr="00D15F6D">
        <w:t xml:space="preserve"> to support </w:t>
      </w:r>
      <w:ins w:id="151" w:author="Rob Hurst" w:date="2024-04-02T12:19:00Z">
        <w:del w:id="152" w:author="Mackenzie Burns" w:date="2024-04-17T13:37:00Z">
          <w:r w:rsidR="004E4406" w:rsidDel="0099663C">
            <w:delText xml:space="preserve">employment </w:delText>
          </w:r>
        </w:del>
      </w:ins>
      <w:r w:rsidRPr="00D15F6D">
        <w:t>decision making, such as delivering evidence of which services are likely to work for which clients to frontline case managers.</w:t>
      </w:r>
    </w:p>
    <w:p w14:paraId="070446D8" w14:textId="6C3BEB22" w:rsidR="00FF7D5D" w:rsidRPr="00D15F6D" w:rsidRDefault="00FF7D5D" w:rsidP="00FF7D5D">
      <w:pPr>
        <w:pStyle w:val="Bullet1"/>
        <w:numPr>
          <w:ilvl w:val="0"/>
          <w:numId w:val="2"/>
        </w:numPr>
        <w:tabs>
          <w:tab w:val="clear" w:pos="454"/>
        </w:tabs>
        <w:spacing w:before="60" w:after="60"/>
      </w:pPr>
      <w:r w:rsidRPr="00D15F6D">
        <w:t xml:space="preserve">Undertaking </w:t>
      </w:r>
      <w:del w:id="153" w:author="Rob Hurst" w:date="2024-04-02T12:19:00Z">
        <w:r w:rsidRPr="00D15F6D" w:rsidDel="004E4406">
          <w:delText>optimisation modelling</w:delText>
        </w:r>
      </w:del>
      <w:ins w:id="154" w:author="Rob Hurst" w:date="2024-04-02T12:19:00Z">
        <w:r w:rsidR="004E4406">
          <w:t>data modelling and feeds</w:t>
        </w:r>
      </w:ins>
      <w:r w:rsidRPr="00D15F6D">
        <w:t xml:space="preserve"> to identify </w:t>
      </w:r>
      <w:ins w:id="155" w:author="Rob Hurst" w:date="2024-04-02T12:19:00Z">
        <w:r w:rsidR="004E4406">
          <w:t xml:space="preserve">employment matching </w:t>
        </w:r>
      </w:ins>
      <w:del w:id="156" w:author="Rob Hurst" w:date="2024-04-02T12:19:00Z">
        <w:r w:rsidRPr="00D15F6D" w:rsidDel="004E4406">
          <w:delText>intervention</w:delText>
        </w:r>
      </w:del>
      <w:del w:id="157" w:author="Rob Hurst" w:date="2024-04-02T12:20:00Z">
        <w:r w:rsidRPr="00D15F6D" w:rsidDel="004E4406">
          <w:delText xml:space="preserve"> thresholds</w:delText>
        </w:r>
      </w:del>
      <w:proofErr w:type="spellStart"/>
      <w:ins w:id="158" w:author="Rob Hurst" w:date="2024-04-02T12:20:00Z">
        <w:r w:rsidR="004E4406">
          <w:t>optimisation</w:t>
        </w:r>
      </w:ins>
      <w:proofErr w:type="spellEnd"/>
      <w:r w:rsidRPr="00D15F6D">
        <w:t xml:space="preserve"> and better deployment of resources and capacity.</w:t>
      </w:r>
    </w:p>
    <w:p w14:paraId="4A1E8A6F" w14:textId="77777777" w:rsidR="00FF7D5D" w:rsidRPr="00D15F6D" w:rsidRDefault="00FF7D5D" w:rsidP="00FF7D5D">
      <w:pPr>
        <w:pStyle w:val="Bullet1"/>
        <w:numPr>
          <w:ilvl w:val="0"/>
          <w:numId w:val="2"/>
        </w:numPr>
        <w:tabs>
          <w:tab w:val="clear" w:pos="454"/>
        </w:tabs>
        <w:spacing w:before="60" w:after="60"/>
      </w:pPr>
      <w:r w:rsidRPr="00D15F6D">
        <w:t>Designing solutions for targeted campaigns to undertake quality assurance or for early access to services campaigns.</w:t>
      </w:r>
    </w:p>
    <w:p w14:paraId="10B1A67C" w14:textId="3959F369" w:rsidR="00FF7D5D" w:rsidRDefault="00FF7D5D" w:rsidP="00FF7D5D">
      <w:pPr>
        <w:pStyle w:val="Bullet1"/>
        <w:numPr>
          <w:ilvl w:val="0"/>
          <w:numId w:val="2"/>
        </w:numPr>
        <w:tabs>
          <w:tab w:val="clear" w:pos="454"/>
        </w:tabs>
        <w:spacing w:before="60" w:after="60"/>
      </w:pPr>
      <w:r w:rsidRPr="00D15F6D">
        <w:t xml:space="preserve">Liaising closely with the front line and business knowledge experts to ensure safe interpretation and to identify </w:t>
      </w:r>
      <w:proofErr w:type="gramStart"/>
      <w:r w:rsidRPr="00D15F6D">
        <w:t>high-value</w:t>
      </w:r>
      <w:proofErr w:type="gramEnd"/>
      <w:r w:rsidRPr="00D15F6D">
        <w:t xml:space="preserve"> meaning from the analysis that is undertaken.</w:t>
      </w:r>
    </w:p>
    <w:p w14:paraId="5063B779" w14:textId="77777777" w:rsidR="00FF7D5D" w:rsidRPr="00FF7D5D" w:rsidRDefault="00FF7D5D" w:rsidP="00FF7D5D">
      <w:pPr>
        <w:pStyle w:val="Heading3"/>
      </w:pPr>
      <w:r w:rsidRPr="00D15F6D">
        <w:t>Leadership/Mentoring</w:t>
      </w:r>
    </w:p>
    <w:p w14:paraId="1C8284CF" w14:textId="77777777" w:rsidR="00FF7D5D" w:rsidRPr="00D15F6D" w:rsidRDefault="00FF7D5D" w:rsidP="00FF7D5D">
      <w:pPr>
        <w:pStyle w:val="Bullet1"/>
        <w:numPr>
          <w:ilvl w:val="0"/>
          <w:numId w:val="2"/>
        </w:numPr>
        <w:tabs>
          <w:tab w:val="clear" w:pos="454"/>
        </w:tabs>
        <w:spacing w:before="60" w:after="60"/>
      </w:pPr>
      <w:r w:rsidRPr="00D15F6D">
        <w:t xml:space="preserve">Takes a lead role within the team in terms of facilitating and supporting change and team </w:t>
      </w:r>
      <w:proofErr w:type="gramStart"/>
      <w:r w:rsidRPr="00D15F6D">
        <w:t>capability</w:t>
      </w:r>
      <w:proofErr w:type="gramEnd"/>
    </w:p>
    <w:p w14:paraId="562DC999" w14:textId="77777777" w:rsidR="00FF7D5D" w:rsidRPr="00D15F6D" w:rsidRDefault="00FF7D5D" w:rsidP="00FF7D5D">
      <w:pPr>
        <w:pStyle w:val="Bullet1"/>
        <w:numPr>
          <w:ilvl w:val="0"/>
          <w:numId w:val="2"/>
        </w:numPr>
        <w:tabs>
          <w:tab w:val="clear" w:pos="454"/>
        </w:tabs>
        <w:spacing w:before="60" w:after="60"/>
      </w:pPr>
      <w:r w:rsidRPr="00D15F6D">
        <w:t xml:space="preserve">Provides coaching and mentoring to other team members as well as support and advice as </w:t>
      </w:r>
      <w:proofErr w:type="gramStart"/>
      <w:r w:rsidRPr="00D15F6D">
        <w:t>necessary</w:t>
      </w:r>
      <w:proofErr w:type="gramEnd"/>
    </w:p>
    <w:p w14:paraId="359BC89A" w14:textId="77777777" w:rsidR="00FF7D5D" w:rsidRPr="00D15F6D" w:rsidRDefault="00FF7D5D" w:rsidP="00FF7D5D">
      <w:pPr>
        <w:pStyle w:val="Bullet1"/>
        <w:numPr>
          <w:ilvl w:val="0"/>
          <w:numId w:val="2"/>
        </w:numPr>
        <w:tabs>
          <w:tab w:val="clear" w:pos="454"/>
        </w:tabs>
        <w:spacing w:before="60" w:after="60"/>
        <w:rPr>
          <w:b/>
        </w:rPr>
      </w:pPr>
      <w:r w:rsidRPr="00D15F6D">
        <w:t>Representing MSD in cross-government work and in professional networks</w:t>
      </w:r>
    </w:p>
    <w:p w14:paraId="362556A4" w14:textId="77777777" w:rsidR="00FF7D5D" w:rsidRPr="00FF7D5D" w:rsidRDefault="00FF7D5D" w:rsidP="00FF7D5D">
      <w:pPr>
        <w:pStyle w:val="Heading3"/>
      </w:pPr>
      <w:r w:rsidRPr="00FF7D5D">
        <w:t>Advice and Support</w:t>
      </w:r>
    </w:p>
    <w:p w14:paraId="5179B229" w14:textId="77777777" w:rsidR="00FF7D5D" w:rsidRPr="00FF7D5D" w:rsidRDefault="00FF7D5D" w:rsidP="00FF7D5D">
      <w:pPr>
        <w:pStyle w:val="Bullet1"/>
        <w:numPr>
          <w:ilvl w:val="0"/>
          <w:numId w:val="2"/>
        </w:numPr>
        <w:tabs>
          <w:tab w:val="clear" w:pos="454"/>
        </w:tabs>
        <w:spacing w:before="60" w:after="60"/>
      </w:pPr>
      <w:r w:rsidRPr="00FF7D5D">
        <w:t>Building understanding of new methods by responding to enquiries from internal and external sources.</w:t>
      </w:r>
    </w:p>
    <w:p w14:paraId="44B4ADE7" w14:textId="77777777" w:rsidR="00FF7D5D" w:rsidRPr="00FF7D5D" w:rsidRDefault="00FF7D5D" w:rsidP="00FF7D5D">
      <w:pPr>
        <w:pStyle w:val="Bullet1"/>
        <w:numPr>
          <w:ilvl w:val="0"/>
          <w:numId w:val="2"/>
        </w:numPr>
        <w:tabs>
          <w:tab w:val="clear" w:pos="454"/>
        </w:tabs>
        <w:spacing w:before="60" w:after="60"/>
      </w:pPr>
      <w:r w:rsidRPr="00FF7D5D">
        <w:t xml:space="preserve">Understanding the limitations of data held in Ministry systems, providing advice on its reliability and reflection of operational </w:t>
      </w:r>
      <w:proofErr w:type="gramStart"/>
      <w:r w:rsidRPr="00FF7D5D">
        <w:t>practice</w:t>
      </w:r>
      <w:proofErr w:type="gramEnd"/>
    </w:p>
    <w:p w14:paraId="62805D0B" w14:textId="77777777" w:rsidR="00FF7D5D" w:rsidRPr="00FF7D5D" w:rsidRDefault="00FF7D5D" w:rsidP="00FF7D5D">
      <w:pPr>
        <w:pStyle w:val="Bullet1"/>
        <w:numPr>
          <w:ilvl w:val="0"/>
          <w:numId w:val="2"/>
        </w:numPr>
        <w:tabs>
          <w:tab w:val="clear" w:pos="454"/>
        </w:tabs>
        <w:spacing w:before="60" w:after="60"/>
      </w:pPr>
      <w:r w:rsidRPr="00FF7D5D">
        <w:t>Providing advice on the best use of available data to address different business issues.</w:t>
      </w:r>
    </w:p>
    <w:p w14:paraId="717E5EF0" w14:textId="77777777" w:rsidR="00FF7D5D" w:rsidRPr="00FF7D5D" w:rsidRDefault="00FF7D5D" w:rsidP="00FF7D5D">
      <w:pPr>
        <w:pStyle w:val="Bullet1"/>
        <w:numPr>
          <w:ilvl w:val="0"/>
          <w:numId w:val="2"/>
        </w:numPr>
        <w:tabs>
          <w:tab w:val="clear" w:pos="454"/>
        </w:tabs>
        <w:spacing w:before="60" w:after="60"/>
      </w:pPr>
      <w:r w:rsidRPr="00FF7D5D">
        <w:t xml:space="preserve">Providing support and mentoring for other team members to help develop their capability to use innovative methods and a highly practical setting.  </w:t>
      </w:r>
    </w:p>
    <w:p w14:paraId="180D0544" w14:textId="77777777" w:rsidR="00FF7D5D" w:rsidRPr="00FF7D5D" w:rsidRDefault="00FF7D5D" w:rsidP="00FF7D5D">
      <w:pPr>
        <w:pStyle w:val="Bullet1"/>
        <w:numPr>
          <w:ilvl w:val="0"/>
          <w:numId w:val="2"/>
        </w:numPr>
        <w:tabs>
          <w:tab w:val="clear" w:pos="454"/>
        </w:tabs>
        <w:spacing w:before="60" w:after="60"/>
      </w:pPr>
      <w:r w:rsidRPr="00FF7D5D">
        <w:t>Presenting results to a wide range of internal and external stakeholders.</w:t>
      </w:r>
    </w:p>
    <w:p w14:paraId="468FC0B8" w14:textId="77777777" w:rsidR="00FF7D5D" w:rsidRPr="00FF7D5D" w:rsidRDefault="00FF7D5D" w:rsidP="00FF7D5D">
      <w:pPr>
        <w:pStyle w:val="Bullet1"/>
        <w:numPr>
          <w:ilvl w:val="0"/>
          <w:numId w:val="2"/>
        </w:numPr>
        <w:tabs>
          <w:tab w:val="clear" w:pos="454"/>
        </w:tabs>
        <w:spacing w:before="60" w:after="60"/>
      </w:pPr>
      <w:r w:rsidRPr="00FF7D5D">
        <w:t>Providing advice on the effective integration of evidence and practice.</w:t>
      </w:r>
    </w:p>
    <w:p w14:paraId="13E12378" w14:textId="77777777" w:rsidR="00FF7D5D" w:rsidRPr="00FF7D5D" w:rsidRDefault="00FF7D5D" w:rsidP="00FF7D5D">
      <w:pPr>
        <w:pStyle w:val="Heading3"/>
      </w:pPr>
      <w:r w:rsidRPr="00FF7D5D">
        <w:rPr>
          <w:kern w:val="28"/>
          <w:lang w:val="en-US"/>
        </w:rPr>
        <w:t>Data Management and Systems</w:t>
      </w:r>
    </w:p>
    <w:p w14:paraId="3F1A7727" w14:textId="77777777" w:rsidR="00FF7D5D" w:rsidRPr="00FF7D5D" w:rsidRDefault="00FF7D5D" w:rsidP="00FF7D5D">
      <w:pPr>
        <w:pStyle w:val="Bullet1"/>
        <w:numPr>
          <w:ilvl w:val="0"/>
          <w:numId w:val="2"/>
        </w:numPr>
        <w:tabs>
          <w:tab w:val="clear" w:pos="454"/>
        </w:tabs>
        <w:spacing w:before="60" w:after="60"/>
      </w:pPr>
      <w:r w:rsidRPr="00FF7D5D">
        <w:t xml:space="preserve">Leading the design of systems of data management and feedback that can inform, in real time, how well targeted campaigns and decision support tools have been </w:t>
      </w:r>
      <w:proofErr w:type="spellStart"/>
      <w:r w:rsidRPr="00FF7D5D">
        <w:t>utilised</w:t>
      </w:r>
      <w:proofErr w:type="spellEnd"/>
      <w:r w:rsidRPr="00FF7D5D">
        <w:t>.</w:t>
      </w:r>
    </w:p>
    <w:p w14:paraId="7559F4B9" w14:textId="77777777" w:rsidR="00FF7D5D" w:rsidRPr="00FF7D5D" w:rsidRDefault="00FF7D5D" w:rsidP="00FF7D5D">
      <w:pPr>
        <w:pStyle w:val="Bullet1"/>
        <w:numPr>
          <w:ilvl w:val="0"/>
          <w:numId w:val="2"/>
        </w:numPr>
        <w:tabs>
          <w:tab w:val="clear" w:pos="454"/>
        </w:tabs>
        <w:spacing w:before="60" w:after="60"/>
      </w:pPr>
      <w:r w:rsidRPr="00FF7D5D">
        <w:t xml:space="preserve">Leading the design of better access to management information that can be used on a self-service </w:t>
      </w:r>
      <w:proofErr w:type="gramStart"/>
      <w:r w:rsidRPr="00FF7D5D">
        <w:t>basis</w:t>
      </w:r>
      <w:proofErr w:type="gramEnd"/>
      <w:r w:rsidRPr="00FF7D5D">
        <w:t xml:space="preserve"> </w:t>
      </w:r>
    </w:p>
    <w:p w14:paraId="170E4A15" w14:textId="77777777" w:rsidR="00FF7D5D" w:rsidRPr="00FF7D5D" w:rsidRDefault="00FF7D5D" w:rsidP="00FF7D5D">
      <w:pPr>
        <w:pStyle w:val="Bullet1"/>
        <w:numPr>
          <w:ilvl w:val="0"/>
          <w:numId w:val="2"/>
        </w:numPr>
        <w:tabs>
          <w:tab w:val="clear" w:pos="454"/>
        </w:tabs>
        <w:spacing w:before="60" w:after="60"/>
      </w:pPr>
      <w:r w:rsidRPr="00FF7D5D">
        <w:t>Transformation of data and knowledge: The development of innovative uses of our existing data to provide enriched variables that help to turn data into high-value information that in turn can be presented in context with the decision at hand and other information to become knowledge.</w:t>
      </w:r>
    </w:p>
    <w:p w14:paraId="1A3CB843" w14:textId="77777777" w:rsidR="00FF7D5D" w:rsidRPr="00FF7D5D" w:rsidRDefault="00FF7D5D" w:rsidP="00FF7D5D">
      <w:pPr>
        <w:pStyle w:val="Heading3"/>
        <w:rPr>
          <w:kern w:val="28"/>
          <w:lang w:val="en-US"/>
        </w:rPr>
      </w:pPr>
      <w:r w:rsidRPr="00FF7D5D">
        <w:rPr>
          <w:kern w:val="28"/>
          <w:lang w:val="en-US"/>
        </w:rPr>
        <w:t>Report Writing</w:t>
      </w:r>
    </w:p>
    <w:p w14:paraId="26759166" w14:textId="77777777" w:rsidR="00FF7D5D" w:rsidRPr="00FF7D5D" w:rsidRDefault="00FF7D5D" w:rsidP="00FF7D5D">
      <w:pPr>
        <w:pStyle w:val="Bullet1"/>
        <w:numPr>
          <w:ilvl w:val="0"/>
          <w:numId w:val="2"/>
        </w:numPr>
        <w:tabs>
          <w:tab w:val="clear" w:pos="454"/>
        </w:tabs>
        <w:spacing w:before="60" w:after="60"/>
      </w:pPr>
      <w:r w:rsidRPr="00FF7D5D">
        <w:t xml:space="preserve">Writing clear reports that </w:t>
      </w:r>
      <w:proofErr w:type="spellStart"/>
      <w:r w:rsidRPr="00FF7D5D">
        <w:t>synthesise</w:t>
      </w:r>
      <w:proofErr w:type="spellEnd"/>
      <w:r w:rsidRPr="00FF7D5D">
        <w:t xml:space="preserve"> complex results and focus on the business value of analysis and research.  </w:t>
      </w:r>
    </w:p>
    <w:p w14:paraId="0757AC3B" w14:textId="77777777" w:rsidR="00FF7D5D" w:rsidRPr="00FF7D5D" w:rsidRDefault="00FF7D5D" w:rsidP="00FF7D5D">
      <w:pPr>
        <w:pStyle w:val="Bullet1"/>
        <w:numPr>
          <w:ilvl w:val="0"/>
          <w:numId w:val="2"/>
        </w:numPr>
        <w:tabs>
          <w:tab w:val="clear" w:pos="454"/>
        </w:tabs>
        <w:spacing w:before="60" w:after="60"/>
      </w:pPr>
      <w:r w:rsidRPr="00FF7D5D">
        <w:t>Adjusting language and content of reports based on the audience groups.</w:t>
      </w:r>
    </w:p>
    <w:p w14:paraId="4977136C" w14:textId="303FC53A" w:rsidR="00FF7D5D" w:rsidRPr="00FF7D5D" w:rsidRDefault="00FF7D5D" w:rsidP="00FF7D5D">
      <w:pPr>
        <w:pStyle w:val="Bullet1"/>
        <w:numPr>
          <w:ilvl w:val="0"/>
          <w:numId w:val="2"/>
        </w:numPr>
        <w:tabs>
          <w:tab w:val="clear" w:pos="454"/>
        </w:tabs>
        <w:spacing w:before="60" w:after="60"/>
      </w:pPr>
      <w:r w:rsidRPr="00FF7D5D">
        <w:t xml:space="preserve">Helping business knowledge experts to integrate your </w:t>
      </w:r>
      <w:del w:id="159" w:author="Rob Hurst" w:date="2024-04-02T12:53:00Z">
        <w:r w:rsidRPr="00FF7D5D" w:rsidDel="00D20CE7">
          <w:delText xml:space="preserve">results </w:delText>
        </w:r>
      </w:del>
      <w:ins w:id="160" w:author="Rob Hurst" w:date="2024-04-02T12:53:00Z">
        <w:r w:rsidR="00D20CE7">
          <w:t>data</w:t>
        </w:r>
        <w:r w:rsidR="00D20CE7" w:rsidRPr="00FF7D5D">
          <w:t xml:space="preserve"> </w:t>
        </w:r>
      </w:ins>
      <w:r w:rsidRPr="00FF7D5D">
        <w:t xml:space="preserve">into </w:t>
      </w:r>
      <w:del w:id="161" w:author="Rob Hurst" w:date="2024-04-02T12:54:00Z">
        <w:r w:rsidRPr="00FF7D5D" w:rsidDel="00D20CE7">
          <w:delText>their reports</w:delText>
        </w:r>
      </w:del>
      <w:ins w:id="162" w:author="Rob Hurst" w:date="2024-04-02T12:54:00Z">
        <w:r w:rsidR="00D20CE7">
          <w:t>employment processes</w:t>
        </w:r>
      </w:ins>
      <w:r w:rsidRPr="00FF7D5D">
        <w:t>.</w:t>
      </w:r>
    </w:p>
    <w:p w14:paraId="7830F4B7" w14:textId="77777777" w:rsidR="00FF7D5D" w:rsidRPr="00FF7D5D" w:rsidRDefault="00FF7D5D" w:rsidP="00FF7D5D">
      <w:pPr>
        <w:pStyle w:val="Heading3"/>
        <w:rPr>
          <w:kern w:val="28"/>
          <w:lang w:val="en-US"/>
        </w:rPr>
      </w:pPr>
      <w:r w:rsidRPr="00FF7D5D">
        <w:rPr>
          <w:kern w:val="28"/>
          <w:lang w:val="en-US"/>
        </w:rPr>
        <w:lastRenderedPageBreak/>
        <w:t>Communication</w:t>
      </w:r>
    </w:p>
    <w:p w14:paraId="0929128F" w14:textId="77777777" w:rsidR="00FF7D5D" w:rsidRPr="00FF7D5D" w:rsidRDefault="00FF7D5D" w:rsidP="00FF7D5D">
      <w:pPr>
        <w:pStyle w:val="Bullet1"/>
        <w:numPr>
          <w:ilvl w:val="0"/>
          <w:numId w:val="2"/>
        </w:numPr>
        <w:tabs>
          <w:tab w:val="clear" w:pos="454"/>
        </w:tabs>
        <w:spacing w:before="60" w:after="60"/>
      </w:pPr>
      <w:r w:rsidRPr="00FF7D5D">
        <w:t>Superior communication skills that allow you to engage with audience groups of all levels within the Ministry – both technical and business.</w:t>
      </w:r>
    </w:p>
    <w:p w14:paraId="07B9B804" w14:textId="77777777" w:rsidR="00FF7D5D" w:rsidRPr="00FF7D5D" w:rsidRDefault="00FF7D5D" w:rsidP="00FF7D5D">
      <w:pPr>
        <w:pStyle w:val="Bullet1"/>
        <w:numPr>
          <w:ilvl w:val="0"/>
          <w:numId w:val="2"/>
        </w:numPr>
        <w:tabs>
          <w:tab w:val="clear" w:pos="454"/>
        </w:tabs>
        <w:spacing w:before="60" w:after="60"/>
      </w:pPr>
      <w:r w:rsidRPr="00FF7D5D">
        <w:t>Uses different ways of conveying a message to add clarity and meaning to communications.</w:t>
      </w:r>
    </w:p>
    <w:p w14:paraId="7AD5308A" w14:textId="77777777" w:rsidR="00FF7D5D" w:rsidRPr="00FF7D5D" w:rsidRDefault="00FF7D5D" w:rsidP="00FF7D5D">
      <w:pPr>
        <w:pStyle w:val="Bullet1"/>
        <w:numPr>
          <w:ilvl w:val="0"/>
          <w:numId w:val="2"/>
        </w:numPr>
        <w:tabs>
          <w:tab w:val="clear" w:pos="454"/>
        </w:tabs>
        <w:spacing w:before="60" w:after="60"/>
      </w:pPr>
      <w:r w:rsidRPr="00FF7D5D">
        <w:t>Adapts communications to the views and level of knowledge of the audience.</w:t>
      </w:r>
    </w:p>
    <w:p w14:paraId="5FB41C16" w14:textId="63A34D84" w:rsidR="00FF7D5D" w:rsidRDefault="00FF7D5D" w:rsidP="00FF7D5D">
      <w:pPr>
        <w:pStyle w:val="Bullet1"/>
        <w:numPr>
          <w:ilvl w:val="0"/>
          <w:numId w:val="2"/>
        </w:numPr>
        <w:tabs>
          <w:tab w:val="clear" w:pos="454"/>
        </w:tabs>
        <w:spacing w:before="60" w:after="60"/>
        <w:rPr>
          <w:ins w:id="163" w:author="Rob Hurst" w:date="2024-04-02T12:20:00Z"/>
        </w:rPr>
      </w:pPr>
      <w:r w:rsidRPr="00FF7D5D">
        <w:t xml:space="preserve">Prepares and structures communication well. </w:t>
      </w:r>
      <w:proofErr w:type="gramStart"/>
      <w:r w:rsidRPr="00FF7D5D">
        <w:t>Is able to</w:t>
      </w:r>
      <w:proofErr w:type="gramEnd"/>
      <w:r w:rsidRPr="00FF7D5D">
        <w:t xml:space="preserve"> make complex issues understandable.</w:t>
      </w:r>
    </w:p>
    <w:p w14:paraId="0AE19F71" w14:textId="78AAE19E" w:rsidR="004E4406" w:rsidRPr="00FF7D5D" w:rsidRDefault="004E4406" w:rsidP="00FF7D5D">
      <w:pPr>
        <w:pStyle w:val="Bullet1"/>
        <w:numPr>
          <w:ilvl w:val="0"/>
          <w:numId w:val="2"/>
        </w:numPr>
        <w:tabs>
          <w:tab w:val="clear" w:pos="454"/>
        </w:tabs>
        <w:spacing w:before="60" w:after="60"/>
      </w:pPr>
      <w:ins w:id="164" w:author="Rob Hurst" w:date="2024-04-02T12:20:00Z">
        <w:r>
          <w:t>Strong data analysis of current dat</w:t>
        </w:r>
      </w:ins>
      <w:ins w:id="165" w:author="Rob Hurst" w:date="2024-04-02T12:21:00Z">
        <w:r>
          <w:t>a, future data and flows of data as a key input into design documentation</w:t>
        </w:r>
      </w:ins>
      <w:ins w:id="166" w:author="Mackenzie Burns" w:date="2024-04-17T13:37:00Z">
        <w:r w:rsidR="0099663C">
          <w:t>.</w:t>
        </w:r>
      </w:ins>
    </w:p>
    <w:p w14:paraId="1BA65EDF" w14:textId="77777777" w:rsidR="00FF7D5D" w:rsidRPr="00FF7D5D" w:rsidRDefault="00FF7D5D" w:rsidP="00FF7D5D">
      <w:pPr>
        <w:pStyle w:val="Bullet1"/>
        <w:numPr>
          <w:ilvl w:val="0"/>
          <w:numId w:val="2"/>
        </w:numPr>
        <w:tabs>
          <w:tab w:val="clear" w:pos="454"/>
        </w:tabs>
        <w:spacing w:before="60" w:after="60"/>
      </w:pPr>
      <w:r w:rsidRPr="00FF7D5D">
        <w:t>Sets out arguments clearly and logically; persuades and influences others.</w:t>
      </w:r>
    </w:p>
    <w:p w14:paraId="5892538C" w14:textId="77777777" w:rsidR="00FF7D5D" w:rsidRPr="00FF7D5D" w:rsidRDefault="00FF7D5D" w:rsidP="00FF7D5D">
      <w:pPr>
        <w:pStyle w:val="Heading3"/>
        <w:rPr>
          <w:kern w:val="28"/>
          <w:lang w:val="en-US"/>
        </w:rPr>
      </w:pPr>
      <w:r w:rsidRPr="00FF7D5D">
        <w:rPr>
          <w:kern w:val="28"/>
          <w:lang w:val="en-US"/>
        </w:rPr>
        <w:t>Management of Project</w:t>
      </w:r>
      <w:del w:id="167" w:author="Rob Hurst" w:date="2024-04-02T12:24:00Z">
        <w:r w:rsidRPr="00FF7D5D" w:rsidDel="004E4406">
          <w:rPr>
            <w:kern w:val="28"/>
            <w:lang w:val="en-US"/>
          </w:rPr>
          <w:delText>s</w:delText>
        </w:r>
      </w:del>
      <w:r w:rsidRPr="00FF7D5D">
        <w:rPr>
          <w:kern w:val="28"/>
          <w:lang w:val="en-US"/>
        </w:rPr>
        <w:t>/Work Streams</w:t>
      </w:r>
    </w:p>
    <w:p w14:paraId="009C0717" w14:textId="57BA3195" w:rsidR="00FF7D5D" w:rsidRPr="00FF7D5D" w:rsidRDefault="00FF7D5D" w:rsidP="00FF7D5D">
      <w:pPr>
        <w:pStyle w:val="Bullet1"/>
        <w:numPr>
          <w:ilvl w:val="0"/>
          <w:numId w:val="2"/>
        </w:numPr>
        <w:tabs>
          <w:tab w:val="clear" w:pos="454"/>
        </w:tabs>
        <w:spacing w:before="60" w:after="60"/>
      </w:pPr>
      <w:r w:rsidRPr="00FF7D5D">
        <w:t xml:space="preserve">Provides advice to the </w:t>
      </w:r>
      <w:del w:id="168" w:author="Rob Hurst" w:date="2024-04-02T12:22:00Z">
        <w:r w:rsidRPr="00FF7D5D" w:rsidDel="004E4406">
          <w:delText>Manager Data Science &amp; Products and  General Manager Client</w:delText>
        </w:r>
      </w:del>
      <w:ins w:id="169" w:author="Rob Hurst" w:date="2024-04-02T12:22:00Z">
        <w:r w:rsidR="004E4406">
          <w:t xml:space="preserve">project team </w:t>
        </w:r>
      </w:ins>
      <w:r w:rsidRPr="00FF7D5D">
        <w:t xml:space="preserve"> </w:t>
      </w:r>
      <w:del w:id="170" w:author="Rob Hurst" w:date="2024-04-02T12:22:00Z">
        <w:r w:rsidRPr="00FF7D5D" w:rsidDel="004E4406">
          <w:delText>and</w:delText>
        </w:r>
      </w:del>
      <w:r w:rsidRPr="00FF7D5D">
        <w:t xml:space="preserve"> </w:t>
      </w:r>
      <w:del w:id="171" w:author="Rob Hurst" w:date="2024-04-02T12:22:00Z">
        <w:r w:rsidRPr="00FF7D5D" w:rsidDel="004E4406">
          <w:delText>Business Intelligence</w:delText>
        </w:r>
      </w:del>
      <w:r w:rsidRPr="00FF7D5D">
        <w:t xml:space="preserve"> on the </w:t>
      </w:r>
      <w:del w:id="172" w:author="Rob Hurst" w:date="2024-04-02T12:22:00Z">
        <w:r w:rsidRPr="00FF7D5D" w:rsidDel="004E4406">
          <w:delText xml:space="preserve">allocation </w:delText>
        </w:r>
      </w:del>
      <w:ins w:id="173" w:author="Rob Hurst" w:date="2024-04-02T12:22:00Z">
        <w:r w:rsidR="004E4406">
          <w:t>development</w:t>
        </w:r>
        <w:r w:rsidR="004E4406" w:rsidRPr="00FF7D5D">
          <w:t xml:space="preserve"> </w:t>
        </w:r>
      </w:ins>
      <w:r w:rsidRPr="00FF7D5D">
        <w:t>of work items and resources within the team.</w:t>
      </w:r>
    </w:p>
    <w:p w14:paraId="7CC8C00A" w14:textId="77777777" w:rsidR="00FF7D5D" w:rsidRPr="00FF7D5D" w:rsidRDefault="00FF7D5D" w:rsidP="00FF7D5D">
      <w:pPr>
        <w:pStyle w:val="Bullet1"/>
        <w:numPr>
          <w:ilvl w:val="0"/>
          <w:numId w:val="2"/>
        </w:numPr>
        <w:tabs>
          <w:tab w:val="clear" w:pos="454"/>
        </w:tabs>
        <w:spacing w:before="60" w:after="60"/>
      </w:pPr>
      <w:r w:rsidRPr="00FF7D5D">
        <w:t>Tracks progress on work items</w:t>
      </w:r>
    </w:p>
    <w:p w14:paraId="3C7C32CD" w14:textId="283190EB" w:rsidR="00FF7D5D" w:rsidRPr="00FF7D5D" w:rsidRDefault="004E4406" w:rsidP="00FF7D5D">
      <w:pPr>
        <w:pStyle w:val="Bullet1"/>
        <w:numPr>
          <w:ilvl w:val="0"/>
          <w:numId w:val="2"/>
        </w:numPr>
        <w:tabs>
          <w:tab w:val="clear" w:pos="454"/>
        </w:tabs>
        <w:spacing w:before="60" w:after="60"/>
      </w:pPr>
      <w:ins w:id="174" w:author="Rob Hurst" w:date="2024-04-02T12:24:00Z">
        <w:r>
          <w:t xml:space="preserve">Plans </w:t>
        </w:r>
      </w:ins>
      <w:ins w:id="175" w:author="Rob Hurst" w:date="2024-04-02T12:25:00Z">
        <w:r>
          <w:t xml:space="preserve">out the future work items in data </w:t>
        </w:r>
      </w:ins>
      <w:del w:id="176" w:author="Rob Hurst" w:date="2024-04-02T12:24:00Z">
        <w:r w:rsidR="00FF7D5D" w:rsidRPr="00FF7D5D" w:rsidDel="004E4406">
          <w:delText xml:space="preserve">Manages </w:delText>
        </w:r>
      </w:del>
      <w:r w:rsidR="00FF7D5D" w:rsidRPr="00FF7D5D">
        <w:t xml:space="preserve">and/or co-ordinates </w:t>
      </w:r>
      <w:del w:id="177" w:author="Rob Hurst" w:date="2024-04-02T12:25:00Z">
        <w:r w:rsidR="00FF7D5D" w:rsidRPr="00FF7D5D" w:rsidDel="004E4406">
          <w:delText xml:space="preserve">projects </w:delText>
        </w:r>
      </w:del>
      <w:ins w:id="178" w:author="Rob Hurst" w:date="2024-04-02T12:25:00Z">
        <w:r>
          <w:t>scope</w:t>
        </w:r>
        <w:r w:rsidRPr="00FF7D5D">
          <w:t xml:space="preserve"> </w:t>
        </w:r>
      </w:ins>
      <w:r w:rsidR="00FF7D5D" w:rsidRPr="00FF7D5D">
        <w:t>to ensure the delivery of project outcomes.</w:t>
      </w:r>
    </w:p>
    <w:p w14:paraId="03B5A889" w14:textId="7DD5C9D2" w:rsidR="00FF7D5D" w:rsidRPr="00FF7D5D" w:rsidRDefault="00FF7D5D" w:rsidP="00FF7D5D">
      <w:pPr>
        <w:pStyle w:val="Bullet1"/>
        <w:numPr>
          <w:ilvl w:val="0"/>
          <w:numId w:val="2"/>
        </w:numPr>
        <w:tabs>
          <w:tab w:val="clear" w:pos="454"/>
        </w:tabs>
        <w:spacing w:before="60" w:after="60"/>
      </w:pPr>
      <w:r w:rsidRPr="00FF7D5D">
        <w:t xml:space="preserve">Identifying </w:t>
      </w:r>
      <w:ins w:id="179" w:author="Rob Hurst" w:date="2024-04-02T12:25:00Z">
        <w:r w:rsidR="004E4406">
          <w:t xml:space="preserve">data </w:t>
        </w:r>
      </w:ins>
      <w:r w:rsidRPr="00FF7D5D">
        <w:t>project risks and resolving or escalating as appropriate.</w:t>
      </w:r>
    </w:p>
    <w:p w14:paraId="6B0F3CE0" w14:textId="77777777" w:rsidR="00FF7D5D" w:rsidRPr="00FF7D5D" w:rsidRDefault="00FF7D5D" w:rsidP="00FF7D5D">
      <w:pPr>
        <w:pStyle w:val="Heading3"/>
        <w:rPr>
          <w:kern w:val="28"/>
          <w:lang w:val="en-US"/>
        </w:rPr>
      </w:pPr>
      <w:r w:rsidRPr="00FF7D5D">
        <w:rPr>
          <w:kern w:val="28"/>
          <w:lang w:val="en-US"/>
        </w:rPr>
        <w:t xml:space="preserve">Work </w:t>
      </w:r>
      <w:proofErr w:type="spellStart"/>
      <w:r w:rsidRPr="00FF7D5D">
        <w:rPr>
          <w:kern w:val="28"/>
          <w:lang w:val="en-US"/>
        </w:rPr>
        <w:t>Programme</w:t>
      </w:r>
      <w:proofErr w:type="spellEnd"/>
    </w:p>
    <w:p w14:paraId="4ADBD783" w14:textId="429F448D" w:rsidR="00FF7D5D" w:rsidRPr="00D15F6D" w:rsidRDefault="00FF7D5D" w:rsidP="00FF7D5D">
      <w:pPr>
        <w:pStyle w:val="Bullet1"/>
        <w:numPr>
          <w:ilvl w:val="0"/>
          <w:numId w:val="2"/>
        </w:numPr>
        <w:tabs>
          <w:tab w:val="clear" w:pos="454"/>
        </w:tabs>
        <w:spacing w:before="60" w:after="60"/>
      </w:pPr>
      <w:r w:rsidRPr="00FF7D5D">
        <w:t xml:space="preserve">Contributing to other areas of the work </w:t>
      </w:r>
      <w:proofErr w:type="spellStart"/>
      <w:r w:rsidRPr="00FF7D5D">
        <w:t>programme</w:t>
      </w:r>
      <w:proofErr w:type="spellEnd"/>
      <w:r w:rsidRPr="00FF7D5D">
        <w:t xml:space="preserve"> as agreed with your manager, in accordance with the needs of the Ministry, your professional areas of expertise, and your personal development plan.</w:t>
      </w:r>
    </w:p>
    <w:p w14:paraId="68C809B0" w14:textId="3CF03AB4" w:rsidR="0080061F" w:rsidRDefault="0080061F" w:rsidP="0055724C">
      <w:pPr>
        <w:pStyle w:val="Heading2"/>
        <w:spacing w:before="360"/>
      </w:pPr>
      <w:r w:rsidRPr="00072C14">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proofErr w:type="gramStart"/>
      <w:r w:rsidR="00E22E32">
        <w:t>s</w:t>
      </w:r>
      <w:r w:rsidRPr="00072C14">
        <w:t>afety</w:t>
      </w:r>
      <w:proofErr w:type="gramEnd"/>
      <w:r w:rsidRPr="00072C14">
        <w:t xml:space="preserve">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lastRenderedPageBreak/>
        <w:t>Know-how</w:t>
      </w:r>
    </w:p>
    <w:p w14:paraId="0F7E3280" w14:textId="14D31FC5" w:rsidR="00FF7D5D" w:rsidRDefault="00FF7D5D" w:rsidP="00FF7D5D">
      <w:pPr>
        <w:pStyle w:val="Bullet1"/>
        <w:numPr>
          <w:ilvl w:val="0"/>
          <w:numId w:val="2"/>
        </w:numPr>
        <w:tabs>
          <w:tab w:val="clear" w:pos="454"/>
        </w:tabs>
        <w:spacing w:before="60" w:after="60"/>
      </w:pPr>
      <w:r>
        <w:t xml:space="preserve">Relevant tertiary qualification (particularly, Computer Science, </w:t>
      </w:r>
      <w:proofErr w:type="spellStart"/>
      <w:r>
        <w:t>Maths</w:t>
      </w:r>
      <w:proofErr w:type="spellEnd"/>
      <w:r>
        <w:t>, Physics, Statistics, or Operations Research), preferably PhD level or equivalent experience</w:t>
      </w:r>
      <w:ins w:id="180" w:author="Mackenzie Burns" w:date="2024-04-17T13:37:00Z">
        <w:r w:rsidR="0099663C">
          <w:t>.</w:t>
        </w:r>
      </w:ins>
    </w:p>
    <w:p w14:paraId="77641F28" w14:textId="287CDABF" w:rsidR="00FF7D5D" w:rsidRDefault="00FF7D5D" w:rsidP="00FF7D5D">
      <w:pPr>
        <w:pStyle w:val="Bullet1"/>
        <w:numPr>
          <w:ilvl w:val="0"/>
          <w:numId w:val="2"/>
        </w:numPr>
        <w:tabs>
          <w:tab w:val="clear" w:pos="454"/>
        </w:tabs>
        <w:spacing w:before="60" w:after="60"/>
      </w:pPr>
      <w:r>
        <w:t xml:space="preserve">Technical, statistical and data </w:t>
      </w:r>
      <w:del w:id="181" w:author="Rob Hurst" w:date="2024-04-02T12:51:00Z">
        <w:r w:rsidDel="00D20CE7">
          <w:delText xml:space="preserve">manipulation </w:delText>
        </w:r>
      </w:del>
      <w:r>
        <w:t xml:space="preserve">skills, and extensive experience </w:t>
      </w:r>
      <w:proofErr w:type="spellStart"/>
      <w:r>
        <w:t>analysing</w:t>
      </w:r>
      <w:proofErr w:type="spellEnd"/>
      <w:r>
        <w:t xml:space="preserve"> data using appropriate tools (R, Python, SAS, or similar).  Other programming languages may be an advantage.</w:t>
      </w:r>
    </w:p>
    <w:p w14:paraId="570C2662" w14:textId="0CE35C00" w:rsidR="00FF7D5D" w:rsidRDefault="00FF7D5D" w:rsidP="00FF7D5D">
      <w:pPr>
        <w:pStyle w:val="Bullet1"/>
        <w:numPr>
          <w:ilvl w:val="0"/>
          <w:numId w:val="2"/>
        </w:numPr>
        <w:tabs>
          <w:tab w:val="clear" w:pos="454"/>
        </w:tabs>
        <w:spacing w:before="60" w:after="60"/>
      </w:pPr>
      <w:r>
        <w:t xml:space="preserve">Demonstrated capability to use advanced </w:t>
      </w:r>
      <w:ins w:id="182" w:author="Rob Hurst" w:date="2024-04-02T12:54:00Z">
        <w:r w:rsidR="00D20CE7">
          <w:t>data models</w:t>
        </w:r>
      </w:ins>
      <w:del w:id="183" w:author="Rob Hurst" w:date="2024-04-02T12:54:00Z">
        <w:r w:rsidDel="00D20CE7">
          <w:delText>analytics</w:delText>
        </w:r>
      </w:del>
      <w:r>
        <w:t xml:space="preserve"> and </w:t>
      </w:r>
      <w:del w:id="184" w:author="Rob Hurst" w:date="2024-04-02T12:54:00Z">
        <w:r w:rsidDel="00D20CE7">
          <w:delText>machine learning</w:delText>
        </w:r>
      </w:del>
      <w:ins w:id="185" w:author="Rob Hurst" w:date="2024-04-02T12:54:00Z">
        <w:r w:rsidR="00D20CE7">
          <w:t>AI</w:t>
        </w:r>
      </w:ins>
      <w:r>
        <w:t xml:space="preserve"> such as propensity modelling, </w:t>
      </w:r>
      <w:del w:id="186" w:author="Rob Hurst" w:date="2024-04-02T12:55:00Z">
        <w:r w:rsidDel="00D20CE7">
          <w:delText xml:space="preserve">survival </w:delText>
        </w:r>
      </w:del>
      <w:ins w:id="187" w:author="Rob Hurst" w:date="2024-04-02T12:55:00Z">
        <w:r w:rsidR="00D20CE7">
          <w:t xml:space="preserve">matching </w:t>
        </w:r>
      </w:ins>
      <w:r>
        <w:t xml:space="preserve">analysis, predictive modelling, </w:t>
      </w:r>
      <w:proofErr w:type="gramStart"/>
      <w:r>
        <w:t>segmentation</w:t>
      </w:r>
      <w:proofErr w:type="gramEnd"/>
      <w:r>
        <w:t xml:space="preserve"> and network analysis to provide solutions across a range of real-world contexts.</w:t>
      </w:r>
    </w:p>
    <w:p w14:paraId="08296A54" w14:textId="088AB2EC" w:rsidR="00FF7D5D" w:rsidRDefault="00FF7D5D" w:rsidP="00FF7D5D">
      <w:pPr>
        <w:pStyle w:val="Bullet1"/>
        <w:numPr>
          <w:ilvl w:val="0"/>
          <w:numId w:val="2"/>
        </w:numPr>
        <w:tabs>
          <w:tab w:val="clear" w:pos="454"/>
        </w:tabs>
        <w:spacing w:before="60" w:after="60"/>
      </w:pPr>
      <w:r>
        <w:t xml:space="preserve">Knowledge and experience in </w:t>
      </w:r>
      <w:proofErr w:type="spellStart"/>
      <w:r>
        <w:t>analysing</w:t>
      </w:r>
      <w:proofErr w:type="spellEnd"/>
      <w:r>
        <w:t xml:space="preserve"> information in large databases and demonstrate ability to </w:t>
      </w:r>
      <w:del w:id="188" w:author="Rob Hurst" w:date="2024-04-02T12:55:00Z">
        <w:r w:rsidDel="00D20CE7">
          <w:delText xml:space="preserve">manipulate </w:delText>
        </w:r>
      </w:del>
      <w:ins w:id="189" w:author="Rob Hurst" w:date="2024-04-02T12:55:00Z">
        <w:r w:rsidR="00D20CE7">
          <w:t xml:space="preserve">reuses </w:t>
        </w:r>
      </w:ins>
      <w:r>
        <w:t xml:space="preserve">data.  </w:t>
      </w:r>
      <w:proofErr w:type="gramStart"/>
      <w:r>
        <w:t>In particular data</w:t>
      </w:r>
      <w:proofErr w:type="gramEnd"/>
      <w:r>
        <w:t xml:space="preserve"> cleaning, how to manage sparse data, and experience in developing </w:t>
      </w:r>
      <w:del w:id="190" w:author="Rob Hurst" w:date="2024-04-02T12:56:00Z">
        <w:r w:rsidDel="00D20CE7">
          <w:delText xml:space="preserve">longitudinal </w:delText>
        </w:r>
      </w:del>
      <w:r>
        <w:t>client-focused datasets.</w:t>
      </w:r>
    </w:p>
    <w:p w14:paraId="37E0BB22" w14:textId="299DC23D" w:rsidR="00FF7D5D" w:rsidRDefault="00FF7D5D" w:rsidP="00FF7D5D">
      <w:pPr>
        <w:pStyle w:val="Bullet1"/>
        <w:numPr>
          <w:ilvl w:val="0"/>
          <w:numId w:val="2"/>
        </w:numPr>
        <w:tabs>
          <w:tab w:val="clear" w:pos="454"/>
        </w:tabs>
        <w:spacing w:before="60" w:after="60"/>
      </w:pPr>
      <w:r>
        <w:t>Knowledge and experience of mining free text and linking together a wide range of data to support models.</w:t>
      </w:r>
    </w:p>
    <w:p w14:paraId="4377DE0B" w14:textId="13E78273" w:rsidR="00FF7D5D" w:rsidRDefault="00FF7D5D" w:rsidP="00FF7D5D">
      <w:pPr>
        <w:pStyle w:val="Bullet1"/>
        <w:numPr>
          <w:ilvl w:val="0"/>
          <w:numId w:val="2"/>
        </w:numPr>
        <w:tabs>
          <w:tab w:val="clear" w:pos="454"/>
        </w:tabs>
        <w:spacing w:before="60" w:after="60"/>
      </w:pPr>
      <w:r>
        <w:t>Ability to translate information and analysis into outputs which are easily understood by non-technical people.</w:t>
      </w:r>
    </w:p>
    <w:p w14:paraId="688E2BE7" w14:textId="7A9CBA58" w:rsidR="00FF7D5D" w:rsidRDefault="00FF7D5D" w:rsidP="00FF7D5D">
      <w:pPr>
        <w:numPr>
          <w:ilvl w:val="0"/>
          <w:numId w:val="7"/>
        </w:numPr>
        <w:spacing w:before="60" w:after="60"/>
        <w:ind w:left="425" w:hanging="425"/>
        <w:contextualSpacing/>
      </w:pPr>
      <w:r>
        <w:t>Experience working with large scale data warehouse solutions and in cloud environments. Software development experience preferred.</w:t>
      </w:r>
    </w:p>
    <w:p w14:paraId="313729F1" w14:textId="189DD225" w:rsidR="00FF7D5D" w:rsidRDefault="00FF7D5D" w:rsidP="00FF7D5D">
      <w:pPr>
        <w:numPr>
          <w:ilvl w:val="0"/>
          <w:numId w:val="7"/>
        </w:numPr>
        <w:spacing w:before="60" w:after="60"/>
        <w:ind w:left="425" w:hanging="425"/>
        <w:contextualSpacing/>
      </w:pPr>
      <w:r>
        <w:t>Able to work with ambiguity and work across multiple projects in a fast-changing environment.</w:t>
      </w:r>
    </w:p>
    <w:p w14:paraId="2C50C10B" w14:textId="2F316BEE" w:rsidR="00FF7D5D" w:rsidRDefault="00FF7D5D" w:rsidP="00FF7D5D">
      <w:pPr>
        <w:numPr>
          <w:ilvl w:val="0"/>
          <w:numId w:val="7"/>
        </w:numPr>
        <w:spacing w:before="60" w:after="60"/>
        <w:ind w:left="425" w:hanging="425"/>
        <w:contextualSpacing/>
      </w:pPr>
      <w:r>
        <w:t xml:space="preserve">Experience in investigating and analysing complex problems, and reaching sound </w:t>
      </w:r>
      <w:proofErr w:type="gramStart"/>
      <w:r>
        <w:t>conclusions</w:t>
      </w:r>
      <w:proofErr w:type="gramEnd"/>
    </w:p>
    <w:p w14:paraId="7462F486" w14:textId="767DD77D" w:rsidR="0080061F" w:rsidRDefault="00FF7D5D" w:rsidP="00FF7D5D">
      <w:pPr>
        <w:numPr>
          <w:ilvl w:val="0"/>
          <w:numId w:val="7"/>
        </w:numPr>
        <w:spacing w:before="60" w:after="60"/>
        <w:ind w:left="425" w:hanging="425"/>
        <w:contextualSpacing/>
      </w:pPr>
      <w:r>
        <w:t>Demonstrated ability to write to a high standard (clear, accurate, concise, appropriate to the audience).</w:t>
      </w:r>
    </w:p>
    <w:p w14:paraId="134BA960" w14:textId="77777777" w:rsidR="0080061F" w:rsidRDefault="0080061F" w:rsidP="0055724C">
      <w:pPr>
        <w:pStyle w:val="Heading2"/>
        <w:spacing w:before="360"/>
      </w:pPr>
      <w:r w:rsidRPr="00B27E44">
        <w:t>Attributes</w:t>
      </w:r>
    </w:p>
    <w:p w14:paraId="48A728ED" w14:textId="77777777" w:rsidR="00FF7D5D" w:rsidRPr="00FF7D5D" w:rsidRDefault="00FF7D5D" w:rsidP="00FF7D5D">
      <w:pPr>
        <w:pStyle w:val="Bullet1"/>
        <w:numPr>
          <w:ilvl w:val="0"/>
          <w:numId w:val="2"/>
        </w:numPr>
        <w:tabs>
          <w:tab w:val="clear" w:pos="454"/>
        </w:tabs>
        <w:spacing w:before="60" w:after="60"/>
      </w:pPr>
      <w:r w:rsidRPr="00FF7D5D">
        <w:t xml:space="preserve">Rigorous intellectual, analytical ability and able to think </w:t>
      </w:r>
      <w:proofErr w:type="gramStart"/>
      <w:r w:rsidRPr="00FF7D5D">
        <w:t>strategically</w:t>
      </w:r>
      <w:proofErr w:type="gramEnd"/>
    </w:p>
    <w:p w14:paraId="4FD9E530" w14:textId="77777777" w:rsidR="00FF7D5D" w:rsidRPr="00FF7D5D" w:rsidRDefault="00FF7D5D" w:rsidP="00FF7D5D">
      <w:pPr>
        <w:pStyle w:val="Bullet1"/>
        <w:numPr>
          <w:ilvl w:val="0"/>
          <w:numId w:val="2"/>
        </w:numPr>
        <w:tabs>
          <w:tab w:val="clear" w:pos="454"/>
        </w:tabs>
        <w:spacing w:before="60" w:after="60"/>
      </w:pPr>
      <w:r w:rsidRPr="00FF7D5D">
        <w:t>Sound judgement and political sensitivity</w:t>
      </w:r>
    </w:p>
    <w:p w14:paraId="753A3B26" w14:textId="77777777" w:rsidR="00FF7D5D" w:rsidRPr="00FF7D5D" w:rsidRDefault="00FF7D5D" w:rsidP="00FF7D5D">
      <w:pPr>
        <w:pStyle w:val="Bullet1"/>
        <w:numPr>
          <w:ilvl w:val="0"/>
          <w:numId w:val="2"/>
        </w:numPr>
        <w:tabs>
          <w:tab w:val="clear" w:pos="454"/>
        </w:tabs>
        <w:spacing w:before="60" w:after="60"/>
      </w:pPr>
      <w:r w:rsidRPr="00FF7D5D">
        <w:t xml:space="preserve">Passion to provide useful </w:t>
      </w:r>
      <w:proofErr w:type="gramStart"/>
      <w:r w:rsidRPr="00FF7D5D">
        <w:t>high quality</w:t>
      </w:r>
      <w:proofErr w:type="gramEnd"/>
      <w:r w:rsidRPr="00FF7D5D">
        <w:t xml:space="preserve"> information to stakeholders in a way that is timely, meaningful and accessible for them</w:t>
      </w:r>
    </w:p>
    <w:p w14:paraId="55FC2367" w14:textId="77777777" w:rsidR="00FF7D5D" w:rsidRPr="00FF7D5D" w:rsidRDefault="00FF7D5D" w:rsidP="00FF7D5D">
      <w:pPr>
        <w:pStyle w:val="Bullet1"/>
        <w:numPr>
          <w:ilvl w:val="0"/>
          <w:numId w:val="2"/>
        </w:numPr>
        <w:tabs>
          <w:tab w:val="clear" w:pos="454"/>
        </w:tabs>
        <w:spacing w:before="60" w:after="60"/>
      </w:pPr>
      <w:r w:rsidRPr="00FF7D5D">
        <w:t>Highly effective communication skills</w:t>
      </w:r>
    </w:p>
    <w:p w14:paraId="44E71756" w14:textId="77777777" w:rsidR="00FF7D5D" w:rsidRPr="00FF7D5D" w:rsidRDefault="00FF7D5D" w:rsidP="00FF7D5D">
      <w:pPr>
        <w:pStyle w:val="Bullet1"/>
        <w:numPr>
          <w:ilvl w:val="0"/>
          <w:numId w:val="2"/>
        </w:numPr>
        <w:tabs>
          <w:tab w:val="clear" w:pos="454"/>
        </w:tabs>
        <w:spacing w:before="60" w:after="60"/>
      </w:pPr>
      <w:r w:rsidRPr="00FF7D5D">
        <w:t>Strong client focus</w:t>
      </w:r>
    </w:p>
    <w:p w14:paraId="70770DD0" w14:textId="77777777" w:rsidR="00FF7D5D" w:rsidRPr="00FF7D5D" w:rsidRDefault="00FF7D5D" w:rsidP="00FF7D5D">
      <w:pPr>
        <w:pStyle w:val="Bullet1"/>
        <w:numPr>
          <w:ilvl w:val="0"/>
          <w:numId w:val="2"/>
        </w:numPr>
        <w:tabs>
          <w:tab w:val="clear" w:pos="454"/>
        </w:tabs>
        <w:spacing w:before="60" w:after="60"/>
      </w:pPr>
      <w:r w:rsidRPr="00FF7D5D">
        <w:t>Team player</w:t>
      </w:r>
    </w:p>
    <w:p w14:paraId="7834951C" w14:textId="77777777" w:rsidR="00FF7D5D" w:rsidRPr="00FF7D5D" w:rsidRDefault="00FF7D5D" w:rsidP="00FF7D5D">
      <w:pPr>
        <w:pStyle w:val="Bullet1"/>
        <w:numPr>
          <w:ilvl w:val="0"/>
          <w:numId w:val="2"/>
        </w:numPr>
        <w:tabs>
          <w:tab w:val="clear" w:pos="454"/>
        </w:tabs>
        <w:spacing w:before="60" w:after="60"/>
      </w:pPr>
      <w:r w:rsidRPr="00FF7D5D">
        <w:t xml:space="preserve">Welcomes and </w:t>
      </w:r>
      <w:proofErr w:type="gramStart"/>
      <w:r w:rsidRPr="00FF7D5D">
        <w:t>values diversity, and</w:t>
      </w:r>
      <w:proofErr w:type="gramEnd"/>
      <w:r w:rsidRPr="00FF7D5D">
        <w:t xml:space="preserve"> contributes to an inclusive working environment where differences are acknowledged and respected.</w:t>
      </w:r>
    </w:p>
    <w:p w14:paraId="34125658" w14:textId="221AC642" w:rsidR="0080061F" w:rsidRPr="0076538D" w:rsidRDefault="0080061F" w:rsidP="00FF7D5D">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3F1C3C87" w14:textId="31A6A794" w:rsidR="00FF7D5D" w:rsidDel="00735ECA" w:rsidRDefault="00B75823" w:rsidP="00FF7D5D">
      <w:pPr>
        <w:pStyle w:val="Bullet1"/>
        <w:numPr>
          <w:ilvl w:val="0"/>
          <w:numId w:val="2"/>
        </w:numPr>
        <w:tabs>
          <w:tab w:val="clear" w:pos="454"/>
        </w:tabs>
        <w:spacing w:before="60" w:after="60"/>
        <w:rPr>
          <w:ins w:id="191" w:author="Rob Hurst" w:date="2024-04-02T14:26:00Z"/>
          <w:del w:id="192" w:author="Mackenzie Burns" w:date="2024-04-17T13:43:00Z"/>
        </w:rPr>
      </w:pPr>
      <w:ins w:id="193" w:author="Rob Hurst" w:date="2024-04-02T14:26:00Z">
        <w:del w:id="194" w:author="Mackenzie Burns" w:date="2024-04-17T13:43:00Z">
          <w:r w:rsidDel="00735ECA">
            <w:delText xml:space="preserve">Group </w:delText>
          </w:r>
        </w:del>
      </w:ins>
      <w:del w:id="195" w:author="Mackenzie Burns" w:date="2024-04-17T13:43:00Z">
        <w:r w:rsidR="00FF7D5D" w:rsidRPr="00FF7D5D" w:rsidDel="00735ECA">
          <w:delText>General Manager Client and Business Intelligence</w:delText>
        </w:r>
      </w:del>
      <w:ins w:id="196" w:author="Rob Hurst" w:date="2024-04-02T14:26:00Z">
        <w:del w:id="197" w:author="Mackenzie Burns" w:date="2024-04-17T13:39:00Z">
          <w:r w:rsidDel="00145820">
            <w:delText>e</w:delText>
          </w:r>
        </w:del>
        <w:del w:id="198" w:author="Mackenzie Burns" w:date="2024-04-17T13:43:00Z">
          <w:r w:rsidDel="00735ECA">
            <w:delText>mployment</w:delText>
          </w:r>
        </w:del>
      </w:ins>
    </w:p>
    <w:p w14:paraId="1B1431FF" w14:textId="486AA8B7" w:rsidR="00145820" w:rsidRDefault="00B75823" w:rsidP="00FF7D5D">
      <w:pPr>
        <w:pStyle w:val="Bullet1"/>
        <w:numPr>
          <w:ilvl w:val="0"/>
          <w:numId w:val="2"/>
        </w:numPr>
        <w:tabs>
          <w:tab w:val="clear" w:pos="454"/>
        </w:tabs>
        <w:spacing w:before="60" w:after="60"/>
        <w:rPr>
          <w:ins w:id="199" w:author="Rob Hurst" w:date="2024-04-02T14:26:00Z"/>
        </w:rPr>
      </w:pPr>
      <w:ins w:id="200" w:author="Rob Hurst" w:date="2024-04-02T14:26:00Z">
        <w:del w:id="201" w:author="Mackenzie Burns" w:date="2024-04-17T13:43:00Z">
          <w:r w:rsidDel="00735ECA">
            <w:delText xml:space="preserve">Director of Employment </w:delText>
          </w:r>
        </w:del>
      </w:ins>
      <w:ins w:id="202" w:author="Mackenzie Burns" w:date="2024-04-17T13:41:00Z">
        <w:r w:rsidR="00145820">
          <w:t>Agile Delivery Lead</w:t>
        </w:r>
      </w:ins>
    </w:p>
    <w:p w14:paraId="079F480A" w14:textId="3D0E1B18" w:rsidR="00B75823" w:rsidRPr="00FF7D5D" w:rsidRDefault="00145820" w:rsidP="00FF7D5D">
      <w:pPr>
        <w:pStyle w:val="Bullet1"/>
        <w:numPr>
          <w:ilvl w:val="0"/>
          <w:numId w:val="2"/>
        </w:numPr>
        <w:tabs>
          <w:tab w:val="clear" w:pos="454"/>
        </w:tabs>
        <w:spacing w:before="60" w:after="60"/>
      </w:pPr>
      <w:ins w:id="203" w:author="Mackenzie Burns" w:date="2024-04-17T13:40:00Z">
        <w:r>
          <w:t xml:space="preserve">Senior IT </w:t>
        </w:r>
      </w:ins>
      <w:ins w:id="204" w:author="Rob Hurst" w:date="2024-04-02T14:26:00Z">
        <w:r w:rsidR="00B75823">
          <w:t xml:space="preserve">Project Managers and </w:t>
        </w:r>
      </w:ins>
      <w:ins w:id="205" w:author="Mackenzie Burns" w:date="2024-04-17T13:43:00Z">
        <w:r w:rsidR="00735ECA">
          <w:t xml:space="preserve">Delivery </w:t>
        </w:r>
      </w:ins>
      <w:ins w:id="206" w:author="Rob Hurst" w:date="2024-04-02T14:26:00Z">
        <w:r w:rsidR="00B75823">
          <w:t>Leads</w:t>
        </w:r>
      </w:ins>
    </w:p>
    <w:p w14:paraId="394ACEAD" w14:textId="77777777" w:rsidR="00FF7D5D" w:rsidRPr="00FF7D5D" w:rsidRDefault="00FF7D5D" w:rsidP="00FF7D5D">
      <w:pPr>
        <w:pStyle w:val="Bullet1"/>
        <w:numPr>
          <w:ilvl w:val="0"/>
          <w:numId w:val="2"/>
        </w:numPr>
        <w:tabs>
          <w:tab w:val="clear" w:pos="454"/>
        </w:tabs>
        <w:spacing w:before="60" w:after="60"/>
      </w:pPr>
      <w:r w:rsidRPr="00FF7D5D">
        <w:t>Manager Data Science and Products</w:t>
      </w:r>
    </w:p>
    <w:p w14:paraId="05E78F34" w14:textId="2F2C9293" w:rsidR="00FF7D5D" w:rsidRDefault="00145820" w:rsidP="00FF7D5D">
      <w:pPr>
        <w:pStyle w:val="Bullet1"/>
        <w:numPr>
          <w:ilvl w:val="0"/>
          <w:numId w:val="2"/>
        </w:numPr>
        <w:tabs>
          <w:tab w:val="clear" w:pos="454"/>
        </w:tabs>
        <w:spacing w:before="60" w:after="60"/>
        <w:rPr>
          <w:ins w:id="207" w:author="Rob Hurst" w:date="2024-04-02T14:27:00Z"/>
        </w:rPr>
      </w:pPr>
      <w:ins w:id="208" w:author="Mackenzie Burns" w:date="2024-04-17T13:39:00Z">
        <w:r>
          <w:t xml:space="preserve">Enterprise </w:t>
        </w:r>
      </w:ins>
      <w:ins w:id="209" w:author="Mackenzie Burns" w:date="2024-04-17T13:40:00Z">
        <w:r>
          <w:t xml:space="preserve">and </w:t>
        </w:r>
      </w:ins>
      <w:del w:id="210" w:author="Rob Hurst" w:date="2024-04-02T14:27:00Z">
        <w:r w:rsidR="00FF7D5D" w:rsidRPr="00FF7D5D" w:rsidDel="00B75823">
          <w:delText xml:space="preserve">Product Delivery Lead </w:delText>
        </w:r>
      </w:del>
      <w:ins w:id="211" w:author="Rob Hurst" w:date="2024-04-02T14:27:00Z">
        <w:r w:rsidR="00B75823">
          <w:t>Solution Architect</w:t>
        </w:r>
      </w:ins>
      <w:ins w:id="212" w:author="Mackenzie Burns" w:date="2024-04-17T13:40:00Z">
        <w:r>
          <w:t>s</w:t>
        </w:r>
      </w:ins>
      <w:ins w:id="213" w:author="Rob Hurst" w:date="2024-04-02T14:27:00Z">
        <w:del w:id="214" w:author="Mackenzie Burns" w:date="2024-04-17T13:40:00Z">
          <w:r w:rsidR="00B75823" w:rsidDel="00145820">
            <w:delText xml:space="preserve"> </w:delText>
          </w:r>
        </w:del>
      </w:ins>
    </w:p>
    <w:p w14:paraId="76BC202F" w14:textId="24A5EC79" w:rsidR="00B75823" w:rsidRPr="00FF7D5D" w:rsidRDefault="00B75823" w:rsidP="00FF7D5D">
      <w:pPr>
        <w:pStyle w:val="Bullet1"/>
        <w:numPr>
          <w:ilvl w:val="0"/>
          <w:numId w:val="2"/>
        </w:numPr>
        <w:tabs>
          <w:tab w:val="clear" w:pos="454"/>
        </w:tabs>
        <w:spacing w:before="60" w:after="60"/>
      </w:pPr>
      <w:ins w:id="215" w:author="Rob Hurst" w:date="2024-04-02T14:27:00Z">
        <w:r>
          <w:t xml:space="preserve">IST system teams </w:t>
        </w:r>
      </w:ins>
    </w:p>
    <w:p w14:paraId="1F6D74E4" w14:textId="77777777" w:rsidR="00FF7D5D" w:rsidRPr="00FF7D5D" w:rsidRDefault="00FF7D5D" w:rsidP="00FF7D5D">
      <w:pPr>
        <w:pStyle w:val="Bullet1"/>
        <w:numPr>
          <w:ilvl w:val="0"/>
          <w:numId w:val="2"/>
        </w:numPr>
        <w:tabs>
          <w:tab w:val="clear" w:pos="454"/>
        </w:tabs>
        <w:spacing w:before="60" w:after="60"/>
      </w:pPr>
      <w:r w:rsidRPr="00FF7D5D">
        <w:t>Data Management and Information Development teams</w:t>
      </w:r>
    </w:p>
    <w:p w14:paraId="452A0EBE" w14:textId="67C43E29" w:rsidR="00FF7D5D" w:rsidRPr="00FF7D5D" w:rsidRDefault="00145820" w:rsidP="00FF7D5D">
      <w:pPr>
        <w:pStyle w:val="Bullet1"/>
        <w:numPr>
          <w:ilvl w:val="0"/>
          <w:numId w:val="2"/>
        </w:numPr>
        <w:tabs>
          <w:tab w:val="clear" w:pos="454"/>
        </w:tabs>
        <w:spacing w:before="60" w:after="60"/>
      </w:pPr>
      <w:ins w:id="216" w:author="Mackenzie Burns" w:date="2024-04-17T13:39:00Z">
        <w:r>
          <w:t xml:space="preserve">Strategy &amp; </w:t>
        </w:r>
      </w:ins>
      <w:r w:rsidR="00FF7D5D" w:rsidRPr="00FF7D5D">
        <w:t>Insights</w:t>
      </w:r>
      <w:del w:id="217" w:author="Mackenzie Burns" w:date="2024-04-17T13:39:00Z">
        <w:r w:rsidR="00FF7D5D" w:rsidRPr="00FF7D5D" w:rsidDel="00145820">
          <w:delText xml:space="preserve"> MSD</w:delText>
        </w:r>
      </w:del>
      <w:ins w:id="218" w:author="Mackenzie Burns" w:date="2024-04-17T13:39:00Z">
        <w:r>
          <w:t xml:space="preserve"> and</w:t>
        </w:r>
      </w:ins>
      <w:del w:id="219" w:author="Mackenzie Burns" w:date="2024-04-17T13:39:00Z">
        <w:r w:rsidR="00FF7D5D" w:rsidRPr="00FF7D5D" w:rsidDel="00145820">
          <w:delText>,</w:delText>
        </w:r>
      </w:del>
      <w:r w:rsidR="00FF7D5D" w:rsidRPr="00FF7D5D">
        <w:t xml:space="preserve"> I</w:t>
      </w:r>
      <w:ins w:id="220" w:author="Mackenzie Burns" w:date="2024-04-17T13:39:00Z">
        <w:r>
          <w:t>S</w:t>
        </w:r>
      </w:ins>
      <w:r w:rsidR="00FF7D5D" w:rsidRPr="00FF7D5D">
        <w:t>T</w:t>
      </w:r>
      <w:del w:id="221" w:author="Mackenzie Burns" w:date="2024-04-17T13:39:00Z">
        <w:r w:rsidR="00FF7D5D" w:rsidRPr="00FF7D5D" w:rsidDel="00145820">
          <w:delText xml:space="preserve"> and Strategy &amp; Insights</w:delText>
        </w:r>
      </w:del>
      <w:r w:rsidR="00FF7D5D" w:rsidRPr="00FF7D5D">
        <w:t xml:space="preserve"> managers and staff </w:t>
      </w:r>
    </w:p>
    <w:p w14:paraId="79846689" w14:textId="2B9BC3F7" w:rsidR="00FF7D5D" w:rsidRPr="00FF7D5D" w:rsidDel="00145820" w:rsidRDefault="00FF7D5D" w:rsidP="00FF7D5D">
      <w:pPr>
        <w:pStyle w:val="Bullet1"/>
        <w:numPr>
          <w:ilvl w:val="0"/>
          <w:numId w:val="2"/>
        </w:numPr>
        <w:tabs>
          <w:tab w:val="clear" w:pos="454"/>
        </w:tabs>
        <w:spacing w:before="60" w:after="60"/>
        <w:rPr>
          <w:del w:id="222" w:author="Mackenzie Burns" w:date="2024-04-17T13:38:00Z"/>
        </w:rPr>
      </w:pPr>
      <w:del w:id="223" w:author="Mackenzie Burns" w:date="2024-04-17T13:38:00Z">
        <w:r w:rsidRPr="00FF7D5D" w:rsidDel="00145820">
          <w:lastRenderedPageBreak/>
          <w:delText xml:space="preserve">Other Ministry staff as appropriate, including Operations staff </w:delText>
        </w:r>
      </w:del>
    </w:p>
    <w:p w14:paraId="48DBAD43" w14:textId="77777777" w:rsidR="0080061F" w:rsidRDefault="0080061F" w:rsidP="000469A5">
      <w:pPr>
        <w:pStyle w:val="Heading3"/>
      </w:pPr>
      <w:r w:rsidRPr="00E83550">
        <w:t xml:space="preserve">External </w:t>
      </w:r>
    </w:p>
    <w:p w14:paraId="2582F28B" w14:textId="339127F5" w:rsidR="00FF7D5D" w:rsidRPr="00FF7D5D" w:rsidRDefault="00FF7D5D" w:rsidP="00FF7D5D">
      <w:pPr>
        <w:pStyle w:val="Bullet1"/>
        <w:numPr>
          <w:ilvl w:val="0"/>
          <w:numId w:val="2"/>
        </w:numPr>
        <w:tabs>
          <w:tab w:val="clear" w:pos="454"/>
        </w:tabs>
        <w:spacing w:before="60" w:after="60"/>
      </w:pPr>
      <w:del w:id="224" w:author="Mackenzie Burns" w:date="2024-04-17T13:38:00Z">
        <w:r w:rsidRPr="00FF7D5D" w:rsidDel="00145820">
          <w:delText>Relevant Ministers and their staff</w:delText>
        </w:r>
      </w:del>
      <w:ins w:id="225" w:author="Mackenzie Burns" w:date="2024-04-17T13:38:00Z">
        <w:r w:rsidR="00145820">
          <w:t>External vendor resources</w:t>
        </w:r>
      </w:ins>
    </w:p>
    <w:p w14:paraId="2B9F74D2" w14:textId="7CF88FB0" w:rsidR="00FF7D5D" w:rsidRPr="00FF7D5D" w:rsidDel="00145820" w:rsidRDefault="00FF7D5D" w:rsidP="00FF7D5D">
      <w:pPr>
        <w:pStyle w:val="Bullet1"/>
        <w:numPr>
          <w:ilvl w:val="0"/>
          <w:numId w:val="2"/>
        </w:numPr>
        <w:tabs>
          <w:tab w:val="clear" w:pos="454"/>
        </w:tabs>
        <w:spacing w:before="60" w:after="60"/>
        <w:rPr>
          <w:del w:id="226" w:author="Mackenzie Burns" w:date="2024-04-17T13:38:00Z"/>
        </w:rPr>
      </w:pPr>
      <w:del w:id="227" w:author="Mackenzie Burns" w:date="2024-04-17T13:38:00Z">
        <w:r w:rsidRPr="00FF7D5D" w:rsidDel="00145820">
          <w:delText>Central agencies and other government organisations</w:delText>
        </w:r>
      </w:del>
    </w:p>
    <w:p w14:paraId="1F516A38" w14:textId="205BB4D9" w:rsidR="00FF7D5D" w:rsidRPr="00FF7D5D" w:rsidDel="00145820" w:rsidRDefault="00FF7D5D" w:rsidP="00FF7D5D">
      <w:pPr>
        <w:pStyle w:val="Bullet1"/>
        <w:numPr>
          <w:ilvl w:val="0"/>
          <w:numId w:val="2"/>
        </w:numPr>
        <w:tabs>
          <w:tab w:val="clear" w:pos="454"/>
        </w:tabs>
        <w:spacing w:before="60" w:after="60"/>
        <w:rPr>
          <w:del w:id="228" w:author="Mackenzie Burns" w:date="2024-04-17T13:38:00Z"/>
        </w:rPr>
      </w:pPr>
      <w:del w:id="229" w:author="Mackenzie Burns" w:date="2024-04-17T13:38:00Z">
        <w:r w:rsidRPr="00FF7D5D" w:rsidDel="00145820">
          <w:delText>Non-government organisations and groups</w:delText>
        </w:r>
      </w:del>
    </w:p>
    <w:p w14:paraId="1164963A" w14:textId="1A66A11B" w:rsidR="00FF7D5D" w:rsidRPr="00FF7D5D" w:rsidDel="00145820" w:rsidRDefault="00FF7D5D" w:rsidP="00FF7D5D">
      <w:pPr>
        <w:pStyle w:val="Bullet1"/>
        <w:numPr>
          <w:ilvl w:val="0"/>
          <w:numId w:val="2"/>
        </w:numPr>
        <w:tabs>
          <w:tab w:val="clear" w:pos="454"/>
        </w:tabs>
        <w:spacing w:before="60" w:after="60"/>
        <w:rPr>
          <w:del w:id="230" w:author="Mackenzie Burns" w:date="2024-04-17T13:38:00Z"/>
        </w:rPr>
      </w:pPr>
      <w:del w:id="231" w:author="Mackenzie Burns" w:date="2024-04-17T13:38:00Z">
        <w:r w:rsidRPr="00FF7D5D" w:rsidDel="00145820">
          <w:delText>Researchers and universities</w:delText>
        </w:r>
      </w:del>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408F4389" w:rsidR="0080061F" w:rsidRPr="00B27E44" w:rsidRDefault="0080061F" w:rsidP="00086206">
      <w:pPr>
        <w:pStyle w:val="Bullet1"/>
        <w:numPr>
          <w:ilvl w:val="0"/>
          <w:numId w:val="2"/>
        </w:numPr>
        <w:tabs>
          <w:tab w:val="clear" w:pos="454"/>
        </w:tabs>
        <w:spacing w:before="60" w:after="60"/>
      </w:pPr>
      <w:r w:rsidRPr="00B27E44">
        <w:t xml:space="preserve">Financial – </w:t>
      </w:r>
      <w:r w:rsidR="0086671D">
        <w:t>No</w:t>
      </w:r>
    </w:p>
    <w:p w14:paraId="1A13EE12" w14:textId="60188F30" w:rsidR="0080061F" w:rsidRDefault="0080061F" w:rsidP="00086206">
      <w:pPr>
        <w:pStyle w:val="Bullet1"/>
        <w:numPr>
          <w:ilvl w:val="0"/>
          <w:numId w:val="2"/>
        </w:numPr>
        <w:tabs>
          <w:tab w:val="clear" w:pos="454"/>
        </w:tabs>
        <w:spacing w:before="60" w:after="60"/>
      </w:pPr>
      <w:r w:rsidRPr="00B27E44">
        <w:t>Hum</w:t>
      </w:r>
      <w:r>
        <w:t xml:space="preserve">an Resources </w:t>
      </w:r>
      <w:r w:rsidR="0086671D">
        <w:t>- No</w:t>
      </w:r>
    </w:p>
    <w:p w14:paraId="09A0D619" w14:textId="113742E5" w:rsidR="0080061F" w:rsidRDefault="0080061F" w:rsidP="000469A5">
      <w:pPr>
        <w:pStyle w:val="Heading3"/>
      </w:pPr>
      <w:r w:rsidRPr="00096E86">
        <w:t>Direct reports</w:t>
      </w:r>
      <w:r>
        <w:t xml:space="preserve"> </w:t>
      </w:r>
      <w:r w:rsidR="0086671D">
        <w:t>- No</w:t>
      </w:r>
    </w:p>
    <w:p w14:paraId="7A424157" w14:textId="2022154E" w:rsidR="0080061F" w:rsidRDefault="0080061F" w:rsidP="000469A5">
      <w:pPr>
        <w:pStyle w:val="Heading3"/>
      </w:pPr>
      <w:r>
        <w:t xml:space="preserve">Security clearance </w:t>
      </w:r>
      <w:r w:rsidR="0086671D">
        <w:t>- No</w:t>
      </w:r>
    </w:p>
    <w:p w14:paraId="5AD192A7" w14:textId="338A9C7C" w:rsidR="0080061F" w:rsidRPr="0076538D" w:rsidRDefault="0080061F" w:rsidP="000469A5">
      <w:pPr>
        <w:pStyle w:val="Heading3"/>
      </w:pPr>
      <w:r>
        <w:t xml:space="preserve">Children’s worker </w:t>
      </w:r>
      <w:r w:rsidR="0086671D">
        <w:t>- No</w:t>
      </w:r>
    </w:p>
    <w:p w14:paraId="34F3E7D0" w14:textId="77777777" w:rsidR="0080061F" w:rsidRDefault="0080061F" w:rsidP="0080061F">
      <w:pPr>
        <w:spacing w:after="0" w:line="240" w:lineRule="auto"/>
      </w:pPr>
      <w:r>
        <w:t xml:space="preserve">Limited </w:t>
      </w:r>
      <w:proofErr w:type="spellStart"/>
      <w:r>
        <w:t>adhoc</w:t>
      </w:r>
      <w:proofErr w:type="spellEnd"/>
      <w:r>
        <w:t xml:space="preserve"> travel may be </w:t>
      </w:r>
      <w:proofErr w:type="gramStart"/>
      <w:r>
        <w:t>required</w:t>
      </w:r>
      <w:proofErr w:type="gramEnd"/>
    </w:p>
    <w:p w14:paraId="211086BA" w14:textId="77777777" w:rsidR="0080061F" w:rsidRPr="0080061F" w:rsidRDefault="0080061F" w:rsidP="0086671D">
      <w:pPr>
        <w:pStyle w:val="Heading1"/>
        <w:rPr>
          <w:b w:val="0"/>
          <w:bCs w:val="0"/>
        </w:rPr>
      </w:pPr>
    </w:p>
    <w:sectPr w:rsidR="0080061F" w:rsidRPr="0080061F" w:rsidSect="00803002">
      <w:headerReference w:type="even" r:id="rId15"/>
      <w:headerReference w:type="default" r:id="rId16"/>
      <w:footerReference w:type="default" r:id="rId17"/>
      <w:headerReference w:type="first" r:id="rId18"/>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0A520" w14:textId="77777777" w:rsidR="00F5375C" w:rsidRDefault="00F5375C" w:rsidP="0077711D">
      <w:pPr>
        <w:spacing w:after="0" w:line="240" w:lineRule="auto"/>
      </w:pPr>
      <w:r>
        <w:separator/>
      </w:r>
    </w:p>
  </w:endnote>
  <w:endnote w:type="continuationSeparator" w:id="0">
    <w:p w14:paraId="25929F67" w14:textId="77777777" w:rsidR="00F5375C" w:rsidRDefault="00F5375C"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540728CC" w:rsidR="0080061F" w:rsidRPr="002E5827" w:rsidRDefault="0080061F" w:rsidP="0080061F">
    <w:pPr>
      <w:pStyle w:val="Footer"/>
      <w:pBdr>
        <w:top w:val="single" w:sz="4" w:space="1" w:color="auto"/>
      </w:pBdr>
      <w:tabs>
        <w:tab w:val="clear" w:pos="9026"/>
        <w:tab w:val="right" w:pos="10206"/>
      </w:tabs>
      <w:rPr>
        <w:szCs w:val="18"/>
      </w:rPr>
    </w:pPr>
    <w:r w:rsidRPr="008B5C31">
      <w:t>Position Description –</w:t>
    </w:r>
    <w:ins w:id="10" w:author="Mackenzie Burns" w:date="2024-04-17T13:42:00Z">
      <w:r w:rsidR="00145820">
        <w:t xml:space="preserve"> </w:t>
      </w:r>
    </w:ins>
    <w:r w:rsidR="0086671D">
      <w:t xml:space="preserve">Lead Data </w:t>
    </w:r>
    <w:del w:id="11" w:author="Mackenzie Burns" w:date="2024-04-17T13:42:00Z">
      <w:r w:rsidR="0086671D" w:rsidDel="00145820">
        <w:delText xml:space="preserve">Scientist </w:delText>
      </w:r>
    </w:del>
    <w:ins w:id="12" w:author="Mackenzie Burns" w:date="2024-04-17T13:42:00Z">
      <w:r w:rsidR="00145820">
        <w:t xml:space="preserve">Analyst </w:t>
      </w:r>
    </w:ins>
    <w:r w:rsidR="0086671D">
      <w:t xml:space="preserve">– </w:t>
    </w:r>
    <w:del w:id="13" w:author="Mackenzie Burns" w:date="2024-04-17T13:42:00Z">
      <w:r w:rsidR="0086671D" w:rsidDel="00145820">
        <w:delText>August 2022</w:delText>
      </w:r>
    </w:del>
    <w:ins w:id="14" w:author="Mackenzie Burns" w:date="2024-04-17T13:42:00Z">
      <w:r w:rsidR="00145820">
        <w:t>April 2024</w:t>
      </w:r>
    </w:ins>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07EAF12A" w:rsidR="00803002" w:rsidRPr="002E5827" w:rsidRDefault="0086671D" w:rsidP="0080061F">
    <w:pPr>
      <w:pStyle w:val="Footer"/>
      <w:pBdr>
        <w:top w:val="single" w:sz="4" w:space="1" w:color="auto"/>
      </w:pBdr>
      <w:tabs>
        <w:tab w:val="clear" w:pos="9026"/>
        <w:tab w:val="right" w:pos="10206"/>
      </w:tabs>
      <w:rPr>
        <w:szCs w:val="18"/>
      </w:rPr>
    </w:pPr>
    <w:r w:rsidRPr="008B5C31">
      <w:t>Position Description –</w:t>
    </w:r>
    <w:ins w:id="234" w:author="Mackenzie Burns" w:date="2024-04-17T13:42:00Z">
      <w:r w:rsidR="00145820">
        <w:t xml:space="preserve"> </w:t>
      </w:r>
    </w:ins>
    <w:r>
      <w:t xml:space="preserve">Lead Data </w:t>
    </w:r>
    <w:ins w:id="235" w:author="Mackenzie Burns" w:date="2024-04-17T13:42:00Z">
      <w:r w:rsidR="00145820">
        <w:t>Analyst</w:t>
      </w:r>
    </w:ins>
    <w:del w:id="236" w:author="Mackenzie Burns" w:date="2024-04-17T13:42:00Z">
      <w:r w:rsidDel="00145820">
        <w:delText>Scientist</w:delText>
      </w:r>
    </w:del>
    <w:r>
      <w:t xml:space="preserve"> – </w:t>
    </w:r>
    <w:del w:id="237" w:author="Mackenzie Burns" w:date="2024-04-17T13:42:00Z">
      <w:r w:rsidDel="00145820">
        <w:delText>August 2022</w:delText>
      </w:r>
    </w:del>
    <w:ins w:id="238" w:author="Mackenzie Burns" w:date="2024-04-17T13:42:00Z">
      <w:r w:rsidR="00145820">
        <w:t>April 2024</w:t>
      </w:r>
    </w:ins>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CB89E" w14:textId="77777777" w:rsidR="00F5375C" w:rsidRDefault="00F5375C" w:rsidP="0077711D">
      <w:pPr>
        <w:spacing w:after="0" w:line="240" w:lineRule="auto"/>
      </w:pPr>
      <w:r>
        <w:separator/>
      </w:r>
    </w:p>
  </w:footnote>
  <w:footnote w:type="continuationSeparator" w:id="0">
    <w:p w14:paraId="15606752" w14:textId="77777777" w:rsidR="00F5375C" w:rsidRDefault="00F5375C"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9D7B" w14:textId="51E9B9A3" w:rsidR="0086671D" w:rsidRDefault="007835DA">
    <w:pPr>
      <w:pStyle w:val="Header"/>
    </w:pPr>
    <w:r>
      <w:rPr>
        <w:noProof/>
      </w:rPr>
      <mc:AlternateContent>
        <mc:Choice Requires="wps">
          <w:drawing>
            <wp:anchor distT="0" distB="0" distL="0" distR="0" simplePos="0" relativeHeight="251659264" behindDoc="0" locked="0" layoutInCell="1" allowOverlap="1" wp14:anchorId="0E8387AC" wp14:editId="05B95A89">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68274E" w14:textId="3CB89E53" w:rsidR="007835DA" w:rsidRPr="007835DA" w:rsidRDefault="007835DA" w:rsidP="007835DA">
                          <w:pPr>
                            <w:spacing w:after="0"/>
                            <w:rPr>
                              <w:rFonts w:ascii="Calibri" w:hAnsi="Calibri" w:cs="Calibri"/>
                              <w:noProof/>
                              <w:color w:val="000000"/>
                              <w:szCs w:val="20"/>
                            </w:rPr>
                          </w:pPr>
                          <w:r w:rsidRPr="007835DA">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8387AC"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E68274E" w14:textId="3CB89E53" w:rsidR="007835DA" w:rsidRPr="007835DA" w:rsidRDefault="007835DA" w:rsidP="007835DA">
                    <w:pPr>
                      <w:spacing w:after="0"/>
                      <w:rPr>
                        <w:rFonts w:ascii="Calibri" w:hAnsi="Calibri" w:cs="Calibri"/>
                        <w:noProof/>
                        <w:color w:val="000000"/>
                        <w:szCs w:val="20"/>
                      </w:rPr>
                    </w:pPr>
                    <w:r w:rsidRPr="007835DA">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332B" w14:textId="6009E563" w:rsidR="0086671D" w:rsidRDefault="007835DA">
    <w:pPr>
      <w:pStyle w:val="Header"/>
    </w:pPr>
    <w:r>
      <w:rPr>
        <w:noProof/>
      </w:rPr>
      <mc:AlternateContent>
        <mc:Choice Requires="wps">
          <w:drawing>
            <wp:anchor distT="0" distB="0" distL="0" distR="0" simplePos="0" relativeHeight="251660288" behindDoc="0" locked="0" layoutInCell="1" allowOverlap="1" wp14:anchorId="76B1E6A5" wp14:editId="11F127D0">
              <wp:simplePos x="723331" y="286603"/>
              <wp:positionH relativeFrom="page">
                <wp:align>center</wp:align>
              </wp:positionH>
              <wp:positionV relativeFrom="page">
                <wp:align>top</wp:align>
              </wp:positionV>
              <wp:extent cx="443865" cy="443865"/>
              <wp:effectExtent l="0" t="0" r="8890" b="4445"/>
              <wp:wrapNone/>
              <wp:docPr id="7"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51FF71" w14:textId="6EC157A8" w:rsidR="007835DA" w:rsidRPr="007835DA" w:rsidRDefault="007835DA" w:rsidP="007835DA">
                          <w:pPr>
                            <w:spacing w:after="0"/>
                            <w:rPr>
                              <w:rFonts w:ascii="Calibri" w:hAnsi="Calibri" w:cs="Calibri"/>
                              <w:noProof/>
                              <w:color w:val="000000"/>
                              <w:szCs w:val="20"/>
                            </w:rPr>
                          </w:pPr>
                          <w:del w:id="8" w:author="Tyla Redden" w:date="2024-05-07T13:18:00Z">
                            <w:r w:rsidRPr="007835DA" w:rsidDel="00C349F0">
                              <w:rPr>
                                <w:rFonts w:ascii="Calibri" w:hAnsi="Calibri" w:cs="Calibri"/>
                                <w:noProof/>
                                <w:color w:val="000000"/>
                                <w:szCs w:val="20"/>
                              </w:rPr>
                              <w:delText>IN-CONFIDENCE</w:delText>
                            </w:r>
                          </w:del>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B1E6A5" id="_x0000_t202" coordsize="21600,21600" o:spt="202" path="m,l,21600r21600,l21600,xe">
              <v:stroke joinstyle="miter"/>
              <v:path gradientshapeok="t" o:connecttype="rect"/>
            </v:shapetype>
            <v:shape id="Text Box 7"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251FF71" w14:textId="6EC157A8" w:rsidR="007835DA" w:rsidRPr="007835DA" w:rsidRDefault="007835DA" w:rsidP="007835DA">
                    <w:pPr>
                      <w:spacing w:after="0"/>
                      <w:rPr>
                        <w:rFonts w:ascii="Calibri" w:hAnsi="Calibri" w:cs="Calibri"/>
                        <w:noProof/>
                        <w:color w:val="000000"/>
                        <w:szCs w:val="20"/>
                      </w:rPr>
                    </w:pPr>
                    <w:del w:id="9" w:author="Tyla Redden" w:date="2024-05-07T13:18:00Z">
                      <w:r w:rsidRPr="007835DA" w:rsidDel="00C349F0">
                        <w:rPr>
                          <w:rFonts w:ascii="Calibri" w:hAnsi="Calibri" w:cs="Calibri"/>
                          <w:noProof/>
                          <w:color w:val="000000"/>
                          <w:szCs w:val="20"/>
                        </w:rPr>
                        <w:delText>IN-CONFIDENCE</w:delText>
                      </w:r>
                    </w:del>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4AD2" w14:textId="312BEEC4" w:rsidR="0086671D" w:rsidRDefault="007835DA">
    <w:pPr>
      <w:pStyle w:val="Header"/>
    </w:pPr>
    <w:r>
      <w:rPr>
        <w:noProof/>
      </w:rPr>
      <mc:AlternateContent>
        <mc:Choice Requires="wps">
          <w:drawing>
            <wp:anchor distT="0" distB="0" distL="0" distR="0" simplePos="0" relativeHeight="251658240" behindDoc="0" locked="0" layoutInCell="1" allowOverlap="1" wp14:anchorId="7D73A7EC" wp14:editId="54A13958">
              <wp:simplePos x="915035" y="288925"/>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F25B6C" w14:textId="6054409D" w:rsidR="007835DA" w:rsidRPr="007835DA" w:rsidRDefault="007835DA" w:rsidP="007835DA">
                          <w:pPr>
                            <w:spacing w:after="0"/>
                            <w:rPr>
                              <w:rFonts w:ascii="Calibri" w:hAnsi="Calibri" w:cs="Calibri"/>
                              <w:noProof/>
                              <w:color w:val="000000"/>
                              <w:szCs w:val="20"/>
                            </w:rPr>
                          </w:pPr>
                          <w:del w:id="15" w:author="Tyla Redden" w:date="2024-05-07T13:18:00Z">
                            <w:r w:rsidRPr="007835DA" w:rsidDel="00C349F0">
                              <w:rPr>
                                <w:rFonts w:ascii="Calibri" w:hAnsi="Calibri" w:cs="Calibri"/>
                                <w:noProof/>
                                <w:color w:val="000000"/>
                                <w:szCs w:val="20"/>
                              </w:rPr>
                              <w:delText>IN-CONFIDENCE</w:delText>
                            </w:r>
                          </w:del>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73A7EC" id="_x0000_t202" coordsize="21600,21600" o:spt="202" path="m,l,21600r21600,l21600,xe">
              <v:stroke joinstyle="miter"/>
              <v:path gradientshapeok="t" o:connecttype="rect"/>
            </v:shapetype>
            <v:shape id="Text Box 4"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3AF25B6C" w14:textId="6054409D" w:rsidR="007835DA" w:rsidRPr="007835DA" w:rsidRDefault="007835DA" w:rsidP="007835DA">
                    <w:pPr>
                      <w:spacing w:after="0"/>
                      <w:rPr>
                        <w:rFonts w:ascii="Calibri" w:hAnsi="Calibri" w:cs="Calibri"/>
                        <w:noProof/>
                        <w:color w:val="000000"/>
                        <w:szCs w:val="20"/>
                      </w:rPr>
                    </w:pPr>
                    <w:del w:id="16" w:author="Tyla Redden" w:date="2024-05-07T13:18:00Z">
                      <w:r w:rsidRPr="007835DA" w:rsidDel="00C349F0">
                        <w:rPr>
                          <w:rFonts w:ascii="Calibri" w:hAnsi="Calibri" w:cs="Calibri"/>
                          <w:noProof/>
                          <w:color w:val="000000"/>
                          <w:szCs w:val="20"/>
                        </w:rPr>
                        <w:delText>IN-CONFIDENCE</w:delText>
                      </w:r>
                    </w:del>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0FC42" w14:textId="0B00E4E9" w:rsidR="007835DA" w:rsidRDefault="007835DA">
    <w:pPr>
      <w:pStyle w:val="Header"/>
    </w:pPr>
    <w:r>
      <w:rPr>
        <w:noProof/>
      </w:rPr>
      <mc:AlternateContent>
        <mc:Choice Requires="wps">
          <w:drawing>
            <wp:anchor distT="0" distB="0" distL="0" distR="0" simplePos="0" relativeHeight="251662336" behindDoc="0" locked="0" layoutInCell="1" allowOverlap="1" wp14:anchorId="3C5A6D8D" wp14:editId="1491C012">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7791D6" w14:textId="7122A192" w:rsidR="007835DA" w:rsidRPr="007835DA" w:rsidRDefault="007835DA" w:rsidP="007835DA">
                          <w:pPr>
                            <w:spacing w:after="0"/>
                            <w:rPr>
                              <w:rFonts w:ascii="Calibri" w:hAnsi="Calibri" w:cs="Calibri"/>
                              <w:noProof/>
                              <w:color w:val="000000"/>
                              <w:szCs w:val="20"/>
                            </w:rPr>
                          </w:pPr>
                          <w:r w:rsidRPr="007835DA">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5A6D8D" id="_x0000_t202" coordsize="21600,21600" o:spt="202" path="m,l,21600r21600,l21600,xe">
              <v:stroke joinstyle="miter"/>
              <v:path gradientshapeok="t" o:connecttype="rect"/>
            </v:shapetype>
            <v:shape id="Text Box 10"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77791D6" w14:textId="7122A192" w:rsidR="007835DA" w:rsidRPr="007835DA" w:rsidRDefault="007835DA" w:rsidP="007835DA">
                    <w:pPr>
                      <w:spacing w:after="0"/>
                      <w:rPr>
                        <w:rFonts w:ascii="Calibri" w:hAnsi="Calibri" w:cs="Calibri"/>
                        <w:noProof/>
                        <w:color w:val="000000"/>
                        <w:szCs w:val="20"/>
                      </w:rPr>
                    </w:pPr>
                    <w:r w:rsidRPr="007835DA">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C12F" w14:textId="055DCFB8" w:rsidR="007835DA" w:rsidRDefault="007835DA">
    <w:pPr>
      <w:pStyle w:val="Header"/>
    </w:pPr>
    <w:r>
      <w:rPr>
        <w:noProof/>
      </w:rPr>
      <mc:AlternateContent>
        <mc:Choice Requires="wps">
          <w:drawing>
            <wp:anchor distT="0" distB="0" distL="0" distR="0" simplePos="0" relativeHeight="251663360" behindDoc="0" locked="0" layoutInCell="1" allowOverlap="1" wp14:anchorId="7AF68528" wp14:editId="1944D271">
              <wp:simplePos x="723331" y="286603"/>
              <wp:positionH relativeFrom="page">
                <wp:align>center</wp:align>
              </wp:positionH>
              <wp:positionV relativeFrom="page">
                <wp:align>top</wp:align>
              </wp:positionV>
              <wp:extent cx="443865" cy="443865"/>
              <wp:effectExtent l="0" t="0" r="8890" b="4445"/>
              <wp:wrapNone/>
              <wp:docPr id="11" name="Text Box 1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752A3E" w14:textId="6405FC75" w:rsidR="007835DA" w:rsidRPr="007835DA" w:rsidRDefault="007835DA" w:rsidP="007835DA">
                          <w:pPr>
                            <w:spacing w:after="0"/>
                            <w:rPr>
                              <w:rFonts w:ascii="Calibri" w:hAnsi="Calibri" w:cs="Calibri"/>
                              <w:noProof/>
                              <w:color w:val="000000"/>
                              <w:szCs w:val="20"/>
                            </w:rPr>
                          </w:pPr>
                          <w:del w:id="232" w:author="Tyla Redden" w:date="2024-05-07T13:18:00Z">
                            <w:r w:rsidRPr="007835DA" w:rsidDel="00C349F0">
                              <w:rPr>
                                <w:rFonts w:ascii="Calibri" w:hAnsi="Calibri" w:cs="Calibri"/>
                                <w:noProof/>
                                <w:color w:val="000000"/>
                                <w:szCs w:val="20"/>
                              </w:rPr>
                              <w:delText>IN-CONFIDENCE</w:delText>
                            </w:r>
                          </w:del>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F68528" id="_x0000_t202" coordsize="21600,21600" o:spt="202" path="m,l,21600r21600,l21600,xe">
              <v:stroke joinstyle="miter"/>
              <v:path gradientshapeok="t" o:connecttype="rect"/>
            </v:shapetype>
            <v:shape id="Text Box 11"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B752A3E" w14:textId="6405FC75" w:rsidR="007835DA" w:rsidRPr="007835DA" w:rsidRDefault="007835DA" w:rsidP="007835DA">
                    <w:pPr>
                      <w:spacing w:after="0"/>
                      <w:rPr>
                        <w:rFonts w:ascii="Calibri" w:hAnsi="Calibri" w:cs="Calibri"/>
                        <w:noProof/>
                        <w:color w:val="000000"/>
                        <w:szCs w:val="20"/>
                      </w:rPr>
                    </w:pPr>
                    <w:del w:id="233" w:author="Tyla Redden" w:date="2024-05-07T13:18:00Z">
                      <w:r w:rsidRPr="007835DA" w:rsidDel="00C349F0">
                        <w:rPr>
                          <w:rFonts w:ascii="Calibri" w:hAnsi="Calibri" w:cs="Calibri"/>
                          <w:noProof/>
                          <w:color w:val="000000"/>
                          <w:szCs w:val="20"/>
                        </w:rPr>
                        <w:delText>IN-CONFIDENCE</w:delText>
                      </w:r>
                    </w:del>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A167" w14:textId="169CF791" w:rsidR="007835DA" w:rsidRDefault="007835DA">
    <w:pPr>
      <w:pStyle w:val="Header"/>
    </w:pPr>
    <w:r>
      <w:rPr>
        <w:noProof/>
      </w:rPr>
      <mc:AlternateContent>
        <mc:Choice Requires="wps">
          <w:drawing>
            <wp:anchor distT="0" distB="0" distL="0" distR="0" simplePos="0" relativeHeight="251661312" behindDoc="0" locked="0" layoutInCell="1" allowOverlap="1" wp14:anchorId="1ED23D89" wp14:editId="0E7F31ED">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A8B884" w14:textId="43BB83E8" w:rsidR="007835DA" w:rsidRPr="007835DA" w:rsidRDefault="007835DA" w:rsidP="007835DA">
                          <w:pPr>
                            <w:spacing w:after="0"/>
                            <w:rPr>
                              <w:rFonts w:ascii="Calibri" w:hAnsi="Calibri" w:cs="Calibri"/>
                              <w:noProof/>
                              <w:color w:val="000000"/>
                              <w:szCs w:val="20"/>
                            </w:rPr>
                          </w:pPr>
                          <w:r w:rsidRPr="007835DA">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D23D89" id="_x0000_t202" coordsize="21600,21600" o:spt="202" path="m,l,21600r21600,l21600,xe">
              <v:stroke joinstyle="miter"/>
              <v:path gradientshapeok="t" o:connecttype="rect"/>
            </v:shapetype>
            <v:shape id="Text Box 8"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60A8B884" w14:textId="43BB83E8" w:rsidR="007835DA" w:rsidRPr="007835DA" w:rsidRDefault="007835DA" w:rsidP="007835DA">
                    <w:pPr>
                      <w:spacing w:after="0"/>
                      <w:rPr>
                        <w:rFonts w:ascii="Calibri" w:hAnsi="Calibri" w:cs="Calibri"/>
                        <w:noProof/>
                        <w:color w:val="000000"/>
                        <w:szCs w:val="20"/>
                      </w:rPr>
                    </w:pPr>
                    <w:r w:rsidRPr="007835DA">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9"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544175571">
    <w:abstractNumId w:val="5"/>
  </w:num>
  <w:num w:numId="2" w16cid:durableId="446201306">
    <w:abstractNumId w:val="1"/>
  </w:num>
  <w:num w:numId="3" w16cid:durableId="726414309">
    <w:abstractNumId w:val="0"/>
  </w:num>
  <w:num w:numId="4" w16cid:durableId="1439521717">
    <w:abstractNumId w:val="3"/>
  </w:num>
  <w:num w:numId="5" w16cid:durableId="1330791487">
    <w:abstractNumId w:val="4"/>
  </w:num>
  <w:num w:numId="6" w16cid:durableId="336151942">
    <w:abstractNumId w:val="8"/>
  </w:num>
  <w:num w:numId="7" w16cid:durableId="1506162863">
    <w:abstractNumId w:val="7"/>
  </w:num>
  <w:num w:numId="8" w16cid:durableId="347147387">
    <w:abstractNumId w:val="2"/>
  </w:num>
  <w:num w:numId="9" w16cid:durableId="349062840">
    <w:abstractNumId w:val="6"/>
  </w:num>
  <w:num w:numId="10" w16cid:durableId="1762068592">
    <w:abstractNumId w:val="9"/>
  </w:num>
  <w:num w:numId="11" w16cid:durableId="947664410">
    <w:abstractNumId w:val="8"/>
  </w:num>
  <w:num w:numId="12" w16cid:durableId="2019575869">
    <w:abstractNumId w:val="8"/>
  </w:num>
  <w:num w:numId="13" w16cid:durableId="1002781056">
    <w:abstractNumId w:val="8"/>
  </w:num>
  <w:num w:numId="14" w16cid:durableId="1565798046">
    <w:abstractNumId w:val="8"/>
  </w:num>
  <w:num w:numId="15" w16cid:durableId="1051735331">
    <w:abstractNumId w:val="8"/>
  </w:num>
  <w:num w:numId="16" w16cid:durableId="1799255153">
    <w:abstractNumId w:val="8"/>
  </w:num>
  <w:num w:numId="17" w16cid:durableId="253589827">
    <w:abstractNumId w:val="8"/>
  </w:num>
  <w:num w:numId="18" w16cid:durableId="1866095112">
    <w:abstractNumId w:val="8"/>
  </w:num>
  <w:num w:numId="19" w16cid:durableId="2114662117">
    <w:abstractNumId w:val="8"/>
  </w:num>
  <w:num w:numId="20" w16cid:durableId="1250428923">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ckenzie Burns">
    <w15:presenceInfo w15:providerId="AD" w15:userId="S::Mackenzie.Burns012@msd.govt.nz::9ef4780a-77d0-4ca4-b205-589a37e4ffe5"/>
  </w15:person>
  <w15:person w15:author="Rob Hurst">
    <w15:presenceInfo w15:providerId="AD" w15:userId="S::Rob.Hurst007@msd.govt.nz::64a48beb-7851-4ea8-beea-5e2514dcd35e"/>
  </w15:person>
  <w15:person w15:author="Tyla Redden">
    <w15:presenceInfo w15:providerId="AD" w15:userId="S::Tyla.Redden001@msd.govt.nz::3df559f8-61d2-4f38-b72e-ff697e3b10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576B"/>
    <w:rsid w:val="000C1F92"/>
    <w:rsid w:val="000E3BB9"/>
    <w:rsid w:val="001026C0"/>
    <w:rsid w:val="00106AED"/>
    <w:rsid w:val="00145820"/>
    <w:rsid w:val="001B360A"/>
    <w:rsid w:val="001D3744"/>
    <w:rsid w:val="00213DA6"/>
    <w:rsid w:val="00216302"/>
    <w:rsid w:val="00233BCC"/>
    <w:rsid w:val="00236D2D"/>
    <w:rsid w:val="00245A2B"/>
    <w:rsid w:val="00252382"/>
    <w:rsid w:val="002D1C62"/>
    <w:rsid w:val="002D367B"/>
    <w:rsid w:val="002F3FC5"/>
    <w:rsid w:val="00327384"/>
    <w:rsid w:val="00354EC2"/>
    <w:rsid w:val="00387FAC"/>
    <w:rsid w:val="00397220"/>
    <w:rsid w:val="003B0A38"/>
    <w:rsid w:val="003E2869"/>
    <w:rsid w:val="003E3722"/>
    <w:rsid w:val="003F320E"/>
    <w:rsid w:val="004227ED"/>
    <w:rsid w:val="00445BCE"/>
    <w:rsid w:val="00447DD8"/>
    <w:rsid w:val="00454F25"/>
    <w:rsid w:val="004710B8"/>
    <w:rsid w:val="004957D3"/>
    <w:rsid w:val="00495E9D"/>
    <w:rsid w:val="004D1E30"/>
    <w:rsid w:val="004E4406"/>
    <w:rsid w:val="00523473"/>
    <w:rsid w:val="00533E65"/>
    <w:rsid w:val="0055724C"/>
    <w:rsid w:val="0056681E"/>
    <w:rsid w:val="00572AA9"/>
    <w:rsid w:val="00595906"/>
    <w:rsid w:val="005B11F9"/>
    <w:rsid w:val="00603431"/>
    <w:rsid w:val="00631D73"/>
    <w:rsid w:val="006B19BD"/>
    <w:rsid w:val="00735ECA"/>
    <w:rsid w:val="00765377"/>
    <w:rsid w:val="0077711D"/>
    <w:rsid w:val="007835DA"/>
    <w:rsid w:val="007B201A"/>
    <w:rsid w:val="007C2143"/>
    <w:rsid w:val="007F2B5E"/>
    <w:rsid w:val="007F3ACD"/>
    <w:rsid w:val="0080061F"/>
    <w:rsid w:val="0080133F"/>
    <w:rsid w:val="00803002"/>
    <w:rsid w:val="0080498F"/>
    <w:rsid w:val="00860654"/>
    <w:rsid w:val="0086671D"/>
    <w:rsid w:val="008C20D5"/>
    <w:rsid w:val="00903467"/>
    <w:rsid w:val="00906EAA"/>
    <w:rsid w:val="00965C35"/>
    <w:rsid w:val="00970DD2"/>
    <w:rsid w:val="0099555E"/>
    <w:rsid w:val="0099663C"/>
    <w:rsid w:val="009A077C"/>
    <w:rsid w:val="009D15F1"/>
    <w:rsid w:val="009D2B10"/>
    <w:rsid w:val="00A2199C"/>
    <w:rsid w:val="00A43896"/>
    <w:rsid w:val="00A43F21"/>
    <w:rsid w:val="00A6244E"/>
    <w:rsid w:val="00A678E1"/>
    <w:rsid w:val="00B07352"/>
    <w:rsid w:val="00B41635"/>
    <w:rsid w:val="00B52748"/>
    <w:rsid w:val="00B5357A"/>
    <w:rsid w:val="00B75823"/>
    <w:rsid w:val="00C349F0"/>
    <w:rsid w:val="00C503A7"/>
    <w:rsid w:val="00C5215F"/>
    <w:rsid w:val="00CB4A28"/>
    <w:rsid w:val="00CC6D60"/>
    <w:rsid w:val="00CD14F0"/>
    <w:rsid w:val="00D20CE7"/>
    <w:rsid w:val="00D34EA0"/>
    <w:rsid w:val="00D637C3"/>
    <w:rsid w:val="00DD3676"/>
    <w:rsid w:val="00DD62A5"/>
    <w:rsid w:val="00DD6907"/>
    <w:rsid w:val="00DD7526"/>
    <w:rsid w:val="00DE3537"/>
    <w:rsid w:val="00E22E32"/>
    <w:rsid w:val="00E43B69"/>
    <w:rsid w:val="00E4584F"/>
    <w:rsid w:val="00E671C3"/>
    <w:rsid w:val="00E90142"/>
    <w:rsid w:val="00E9269E"/>
    <w:rsid w:val="00EF3676"/>
    <w:rsid w:val="00F05841"/>
    <w:rsid w:val="00F06EE8"/>
    <w:rsid w:val="00F071B6"/>
    <w:rsid w:val="00F07349"/>
    <w:rsid w:val="00F113EF"/>
    <w:rsid w:val="00F12474"/>
    <w:rsid w:val="00F126F3"/>
    <w:rsid w:val="00F16850"/>
    <w:rsid w:val="00F22AE5"/>
    <w:rsid w:val="00F41BFD"/>
    <w:rsid w:val="00F5375C"/>
    <w:rsid w:val="00F829C0"/>
    <w:rsid w:val="00F829F6"/>
    <w:rsid w:val="00FA72F5"/>
    <w:rsid w:val="00FD13BE"/>
    <w:rsid w:val="00FF7D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2204</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4</cp:revision>
  <dcterms:created xsi:type="dcterms:W3CDTF">2024-05-07T01:18:00Z</dcterms:created>
  <dcterms:modified xsi:type="dcterms:W3CDTF">2024-05-07T01:19:00Z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2024-03-28T03:22:29Z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728ec7b3-75ff-4b9d-af21-01237b42711f</vt:lpwstr>
  </property>
  <property fmtid="{D5CDD505-2E9C-101B-9397-08002B2CF9AE}" pid="11" name="MSIP_Label_f43e46a9-9901-46e9-bfae-bb6189d4cb66_ContentBits">
    <vt:lpwstr>1</vt:lpwstr>
  </property>
</Properties>
</file>