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2F161" w14:textId="77777777" w:rsidR="00CA00CC" w:rsidRDefault="00CA00CC" w:rsidP="00CA00CC">
      <w:pPr>
        <w:pStyle w:val="Heading1"/>
        <w:ind w:left="170"/>
        <w:rPr>
          <w:lang w:val="en-NZ"/>
        </w:rPr>
      </w:pPr>
      <w:r>
        <w:rPr>
          <w:noProof/>
        </w:rPr>
        <mc:AlternateContent>
          <mc:Choice Requires="wps">
            <w:drawing>
              <wp:anchor distT="0" distB="0" distL="114300" distR="114300" simplePos="0" relativeHeight="251668480" behindDoc="1" locked="0" layoutInCell="1" allowOverlap="1" wp14:anchorId="33358125" wp14:editId="26A83206">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F4A88C" w14:textId="77777777" w:rsidR="00CA00CC" w:rsidRPr="000710E0" w:rsidRDefault="00CA00CC" w:rsidP="00CA00CC">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358125" id="Rectangle 1" o:spid="_x0000_s1026" alt="&quot;&quot;" style="position:absolute;left:0;text-align:left;margin-left:0;margin-top:-7.2pt;width:451.3pt;height:130.8pt;z-index:-251648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67F4A88C" w14:textId="77777777" w:rsidR="00CA00CC" w:rsidRPr="000710E0" w:rsidRDefault="00CA00CC" w:rsidP="00CA00CC">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69504" behindDoc="0" locked="0" layoutInCell="1" allowOverlap="1" wp14:anchorId="1D93D1E5" wp14:editId="4AE7FD21">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21A3A4" id="Straight Connector 3" o:spid="_x0000_s1026" alt="&quot;&quot;" style="position:absolute;flip:x;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" strokecolor="white [3212]" strokeweight=".25pt">
                <v:stroke endcap="square"/>
                <w10:wrap anchorx="margin"/>
              </v:line>
            </w:pict>
          </mc:Fallback>
        </mc:AlternateContent>
      </w:r>
      <w:r>
        <w:rPr>
          <w:noProof/>
        </w:rPr>
        <w:drawing>
          <wp:inline distT="0" distB="0" distL="0" distR="0" wp14:anchorId="40E6CB02" wp14:editId="7106D468">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1622ED02" w14:textId="77777777" w:rsidR="00CA00CC" w:rsidRDefault="00CA00CC" w:rsidP="00CA00CC">
      <w:pPr>
        <w:pStyle w:val="Heading1"/>
        <w:ind w:left="142"/>
        <w:rPr>
          <w:color w:val="FFFFFF" w:themeColor="background1"/>
          <w:lang w:val="en-NZ"/>
        </w:rPr>
      </w:pPr>
      <w:r>
        <w:rPr>
          <w:color w:val="FFFFFF" w:themeColor="background1"/>
          <w:lang w:val="en-NZ"/>
        </w:rPr>
        <w:t>Senior Advisor Operational Policy</w:t>
      </w:r>
    </w:p>
    <w:p w14:paraId="54EB263D" w14:textId="715EFEDF" w:rsidR="00CA00CC" w:rsidRPr="00FD13BE" w:rsidRDefault="00CA00CC" w:rsidP="00CA00CC">
      <w:pPr>
        <w:pStyle w:val="Heading1"/>
        <w:ind w:left="142"/>
        <w:rPr>
          <w:color w:val="FFFFFF" w:themeColor="background1"/>
          <w:lang w:val="en-NZ"/>
        </w:rPr>
      </w:pPr>
      <w:del w:id="0" w:author="Janna Manuera" w:date="2023-04-19T09:08:00Z">
        <w:r w:rsidDel="00FB5252">
          <w:rPr>
            <w:color w:val="FFFFFF" w:themeColor="background1"/>
            <w:lang w:val="en-NZ"/>
          </w:rPr>
          <w:delText>Business Enterprise Support Services</w:delText>
        </w:r>
      </w:del>
      <w:ins w:id="1" w:author="Janna Manuera" w:date="2023-04-19T09:08:00Z">
        <w:r w:rsidR="00FB5252">
          <w:rPr>
            <w:color w:val="FFFFFF" w:themeColor="background1"/>
            <w:lang w:val="en-NZ"/>
          </w:rPr>
          <w:t>Service Delivery</w:t>
        </w:r>
      </w:ins>
    </w:p>
    <w:p w14:paraId="5C26DB0F" w14:textId="77777777" w:rsidR="00CA00CC" w:rsidRPr="00233BCC" w:rsidRDefault="00CA00CC" w:rsidP="00CA00CC">
      <w:pPr>
        <w:pStyle w:val="Heading2"/>
        <w:jc w:val="center"/>
      </w:pPr>
      <w:r w:rsidRPr="00EF3676">
        <w:rPr>
          <w:color w:val="auto"/>
        </w:rPr>
        <w:t>Our purpose</w:t>
      </w:r>
    </w:p>
    <w:p w14:paraId="59AEB3AD" w14:textId="77777777" w:rsidR="00CA00CC" w:rsidRPr="00EF3676" w:rsidRDefault="00CA00CC" w:rsidP="00CA00CC">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1E2FDCE6" w14:textId="77777777" w:rsidR="00CA00CC" w:rsidRDefault="00CA00CC" w:rsidP="00CA00CC">
      <w:pPr>
        <w:jc w:val="center"/>
      </w:pPr>
      <w:r w:rsidRPr="002E5827">
        <w:t xml:space="preserve">We help New Zealanders to be safe, strong and </w:t>
      </w:r>
      <w:proofErr w:type="gramStart"/>
      <w:r w:rsidRPr="002E5827">
        <w:t>independent</w:t>
      </w:r>
      <w:proofErr w:type="gramEnd"/>
    </w:p>
    <w:p w14:paraId="2D3A305C" w14:textId="77777777" w:rsidR="00CA00CC" w:rsidRDefault="00CA00CC" w:rsidP="00CA00CC">
      <w:pPr>
        <w:pStyle w:val="Heading2"/>
        <w:jc w:val="center"/>
        <w:rPr>
          <w:color w:val="auto"/>
        </w:rPr>
      </w:pPr>
      <w:r>
        <w:rPr>
          <w:noProof/>
        </w:rPr>
        <mc:AlternateContent>
          <mc:Choice Requires="wps">
            <w:drawing>
              <wp:anchor distT="0" distB="0" distL="114300" distR="114300" simplePos="0" relativeHeight="251659264" behindDoc="0" locked="0" layoutInCell="1" allowOverlap="1" wp14:anchorId="2E0F7AF7" wp14:editId="22ED1FD6">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E94A4C" id="Straight Connector 5" o:spid="_x0000_s1026" alt="&quot;&quot;" style="position:absolute;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Pr="00EF3676">
        <w:rPr>
          <w:color w:val="auto"/>
        </w:rPr>
        <w:t>Our commitment to Māori</w:t>
      </w:r>
    </w:p>
    <w:p w14:paraId="2C5DF3DE" w14:textId="77777777" w:rsidR="00CA00CC" w:rsidRPr="00EF3676" w:rsidRDefault="00CA00CC" w:rsidP="00CA00CC">
      <w:pPr>
        <w:jc w:val="center"/>
        <w:rPr>
          <w:lang w:eastAsia="en-GB"/>
        </w:rPr>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2B615933" w14:textId="77777777" w:rsidR="00CA00CC" w:rsidRPr="00EF3676" w:rsidRDefault="00CA00CC" w:rsidP="00CA00CC">
      <w:pPr>
        <w:pStyle w:val="Heading2"/>
        <w:jc w:val="center"/>
        <w:rPr>
          <w:color w:val="auto"/>
        </w:rPr>
      </w:pPr>
      <w:r w:rsidRPr="00EF3676">
        <w:rPr>
          <w:noProof/>
        </w:rPr>
        <mc:AlternateContent>
          <mc:Choice Requires="wps">
            <w:drawing>
              <wp:anchor distT="0" distB="0" distL="114300" distR="114300" simplePos="0" relativeHeight="251660288" behindDoc="0" locked="0" layoutInCell="1" allowOverlap="1" wp14:anchorId="7DEB20DE" wp14:editId="4058D378">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1FE462" id="Straight Connector 9" o:spid="_x0000_s1026" alt="&quot;&quot;" style="position:absolute;flip:x;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Pr="00EF3676">
        <w:rPr>
          <w:color w:val="auto"/>
        </w:rPr>
        <w:t>Our strategic direction</w:t>
      </w:r>
    </w:p>
    <w:p w14:paraId="50A7D34A" w14:textId="77777777" w:rsidR="00CA00CC" w:rsidRDefault="00CA00CC" w:rsidP="00CA00CC">
      <w:pPr>
        <w:jc w:val="center"/>
        <w:rPr>
          <w:szCs w:val="20"/>
        </w:rPr>
      </w:pPr>
      <w:r w:rsidRPr="00447DD8">
        <w:rPr>
          <w:noProof/>
          <w:szCs w:val="20"/>
        </w:rPr>
        <w:drawing>
          <wp:inline distT="0" distB="0" distL="0" distR="0" wp14:anchorId="2AB56EF3" wp14:editId="0D6E1747">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161AEF3" w14:textId="77777777" w:rsidR="00CA00CC" w:rsidRDefault="00CA00CC" w:rsidP="00CA00CC">
      <w:pPr>
        <w:pStyle w:val="Heading2"/>
        <w:jc w:val="center"/>
        <w:rPr>
          <w:color w:val="auto"/>
        </w:rPr>
      </w:pPr>
      <w:r w:rsidRPr="00447DD8">
        <w:rPr>
          <w:noProof/>
          <w:szCs w:val="20"/>
        </w:rPr>
        <mc:AlternateContent>
          <mc:Choice Requires="wps">
            <w:drawing>
              <wp:anchor distT="0" distB="0" distL="114300" distR="114300" simplePos="0" relativeHeight="251661312" behindDoc="0" locked="0" layoutInCell="1" allowOverlap="1" wp14:anchorId="537FBEB5" wp14:editId="66C3FD45">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79BD8E" id="Straight Connector 14" o:spid="_x0000_s1026" alt="&quot;&quot;" style="position:absolute;flip:x;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Pr="00447DD8">
        <w:rPr>
          <w:color w:val="auto"/>
        </w:rPr>
        <w:t>Our Values</w:t>
      </w:r>
    </w:p>
    <w:p w14:paraId="2B817DCA" w14:textId="77777777" w:rsidR="00CA00CC" w:rsidRPr="0077711D" w:rsidRDefault="00CA00CC" w:rsidP="00CA00CC">
      <w:pPr>
        <w:rPr>
          <w:lang w:eastAsia="en-GB"/>
        </w:rPr>
      </w:pPr>
      <w:r w:rsidRPr="00447DD8">
        <w:rPr>
          <w:noProof/>
          <w:szCs w:val="20"/>
        </w:rPr>
        <mc:AlternateContent>
          <mc:Choice Requires="wps">
            <w:drawing>
              <wp:anchor distT="0" distB="0" distL="114300" distR="114300" simplePos="0" relativeHeight="251662336" behindDoc="0" locked="0" layoutInCell="1" allowOverlap="1" wp14:anchorId="07D81FE7" wp14:editId="094CA09C">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06AEA9" id="Straight Connector 16" o:spid="_x0000_s1026" alt="&quot;&quot;" style="position:absolute;flip:x;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Pr>
          <w:noProof/>
        </w:rPr>
        <w:drawing>
          <wp:inline distT="0" distB="0" distL="0" distR="0" wp14:anchorId="5BBA4348" wp14:editId="13B40D5B">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21C37C3C" w14:textId="77777777" w:rsidR="00CA00CC" w:rsidRDefault="00CA00CC" w:rsidP="00CA00CC">
      <w:pPr>
        <w:pStyle w:val="Heading2"/>
        <w:jc w:val="center"/>
        <w:rPr>
          <w:color w:val="auto"/>
        </w:rPr>
      </w:pPr>
      <w:r w:rsidRPr="0077711D">
        <w:rPr>
          <w:color w:val="auto"/>
        </w:rPr>
        <w:t>Working in the Public Service</w:t>
      </w:r>
    </w:p>
    <w:p w14:paraId="6381D912" w14:textId="77777777" w:rsidR="00CA00CC" w:rsidRPr="00F071B6" w:rsidRDefault="00CA00CC" w:rsidP="00CA00C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07716820" w14:textId="77777777" w:rsidR="00CA00CC" w:rsidRDefault="00CA00CC" w:rsidP="00CA00CC">
      <w:pPr>
        <w:rPr>
          <w:lang w:eastAsia="en-NZ"/>
        </w:rPr>
      </w:pPr>
      <w:r w:rsidRPr="00447DD8">
        <w:rPr>
          <w:noProof/>
          <w:szCs w:val="20"/>
        </w:rPr>
        <mc:AlternateContent>
          <mc:Choice Requires="wps">
            <w:drawing>
              <wp:anchor distT="0" distB="0" distL="114300" distR="114300" simplePos="0" relativeHeight="251663360" behindDoc="0" locked="0" layoutInCell="1" allowOverlap="1" wp14:anchorId="7D711A9F" wp14:editId="7717394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56F640" id="Straight Connector 17" o:spid="_x0000_s1026" alt="&quot;&quot;" style="position:absolute;flip:x;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24B44C46" w14:textId="77777777" w:rsidR="00CA00CC" w:rsidRDefault="00CA00CC" w:rsidP="00CA00CC">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64384" behindDoc="0" locked="0" layoutInCell="1" allowOverlap="1" wp14:anchorId="50FE1C68" wp14:editId="3F94AF1A">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2B3E89" id="Straight Connector 18" o:spid="_x0000_s1026" alt="&quot;&quot;" style="position:absolute;flip:x;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77711D">
        <w:rPr>
          <w:color w:val="auto"/>
        </w:rPr>
        <w:t xml:space="preserve">The outcomes we want to </w:t>
      </w:r>
      <w:proofErr w:type="gramStart"/>
      <w:r w:rsidRPr="0077711D">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CA00CC" w14:paraId="49B7DD63" w14:textId="77777777" w:rsidTr="00DD4FB5">
        <w:tc>
          <w:tcPr>
            <w:tcW w:w="2830" w:type="dxa"/>
            <w:tcBorders>
              <w:top w:val="nil"/>
              <w:left w:val="nil"/>
              <w:bottom w:val="nil"/>
              <w:right w:val="nil"/>
            </w:tcBorders>
          </w:tcPr>
          <w:p w14:paraId="33DED932" w14:textId="77777777" w:rsidR="00CA00CC" w:rsidRPr="00F071B6" w:rsidRDefault="00CA00CC" w:rsidP="00DD4FB5">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073F1CBF" w14:textId="77777777" w:rsidR="00CA00CC" w:rsidRPr="00F071B6" w:rsidRDefault="00CA00CC" w:rsidP="00DD4FB5">
            <w:pPr>
              <w:jc w:val="center"/>
              <w:rPr>
                <w:sz w:val="20"/>
                <w:szCs w:val="20"/>
              </w:rPr>
            </w:pPr>
            <w:r w:rsidRPr="00F071B6">
              <w:rPr>
                <w:noProof/>
                <w:color w:val="121F6B"/>
                <w:szCs w:val="20"/>
              </w:rPr>
              <mc:AlternateContent>
                <mc:Choice Requires="wps">
                  <w:drawing>
                    <wp:anchor distT="0" distB="0" distL="114300" distR="114300" simplePos="0" relativeHeight="251665408" behindDoc="0" locked="0" layoutInCell="1" allowOverlap="1" wp14:anchorId="460E52CF" wp14:editId="2E8BAB4A">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DBAED0" id="Straight Connector 19"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Pr="00F071B6">
              <w:rPr>
                <w:sz w:val="20"/>
                <w:szCs w:val="20"/>
              </w:rPr>
              <w:t>New Zealanders are resilient and live in inclusive and supportive communities</w:t>
            </w:r>
          </w:p>
        </w:tc>
        <w:tc>
          <w:tcPr>
            <w:tcW w:w="3006" w:type="dxa"/>
            <w:tcBorders>
              <w:top w:val="nil"/>
              <w:left w:val="nil"/>
              <w:bottom w:val="nil"/>
              <w:right w:val="nil"/>
            </w:tcBorders>
          </w:tcPr>
          <w:p w14:paraId="1B3E8D1A" w14:textId="77777777" w:rsidR="00CA00CC" w:rsidRPr="00F071B6" w:rsidRDefault="00CA00CC" w:rsidP="00DD4FB5">
            <w:pPr>
              <w:jc w:val="center"/>
              <w:rPr>
                <w:sz w:val="20"/>
                <w:szCs w:val="20"/>
              </w:rPr>
            </w:pPr>
            <w:r w:rsidRPr="00F071B6">
              <w:rPr>
                <w:sz w:val="20"/>
                <w:szCs w:val="20"/>
              </w:rPr>
              <w:t>New Zealanders participate positively in society and reach their potential</w:t>
            </w:r>
          </w:p>
        </w:tc>
      </w:tr>
    </w:tbl>
    <w:p w14:paraId="2DB4E89F" w14:textId="77777777" w:rsidR="00CA00CC" w:rsidRDefault="00CA00CC" w:rsidP="00CA00CC">
      <w:pPr>
        <w:pStyle w:val="Heading2"/>
        <w:jc w:val="center"/>
        <w:rPr>
          <w:color w:val="auto"/>
          <w:szCs w:val="20"/>
        </w:rPr>
      </w:pPr>
      <w:r w:rsidRPr="00F071B6">
        <w:rPr>
          <w:color w:val="auto"/>
        </w:rPr>
        <w:t xml:space="preserve">We carry out a broad range of responsibilities and functions </w:t>
      </w:r>
      <w:proofErr w:type="gramStart"/>
      <w:r w:rsidRPr="00F071B6">
        <w:rPr>
          <w:color w:val="auto"/>
        </w:rPr>
        <w:t>including</w:t>
      </w:r>
      <w:proofErr w:type="gramEnd"/>
      <w:r w:rsidRPr="00F071B6">
        <w:rPr>
          <w:color w:val="auto"/>
          <w:szCs w:val="20"/>
        </w:rPr>
        <w:t xml:space="preserve"> </w:t>
      </w:r>
    </w:p>
    <w:p w14:paraId="104CE472" w14:textId="77777777" w:rsidR="00CA00CC" w:rsidRPr="003F320E" w:rsidRDefault="00CA00CC" w:rsidP="00CA00CC">
      <w:pPr>
        <w:pStyle w:val="Bullet1"/>
        <w:tabs>
          <w:tab w:val="clear" w:pos="454"/>
          <w:tab w:val="left" w:pos="709"/>
          <w:tab w:val="left" w:pos="4820"/>
        </w:tabs>
        <w:ind w:left="709" w:hanging="567"/>
        <w:rPr>
          <w:lang w:eastAsia="en-GB"/>
        </w:rPr>
      </w:pPr>
      <w:r>
        <w:rPr>
          <w:lang w:eastAsia="en-GB"/>
        </w:rPr>
        <w:t>Employment, income support and superannuation</w:t>
      </w:r>
    </w:p>
    <w:p w14:paraId="70E4A43B" w14:textId="77777777" w:rsidR="00CA00CC" w:rsidRPr="003F320E" w:rsidRDefault="00CA00CC" w:rsidP="00CA00CC">
      <w:pPr>
        <w:pStyle w:val="Bullet1"/>
        <w:tabs>
          <w:tab w:val="clear" w:pos="454"/>
          <w:tab w:val="left" w:pos="709"/>
          <w:tab w:val="left" w:pos="4820"/>
        </w:tabs>
        <w:ind w:left="709" w:hanging="567"/>
        <w:rPr>
          <w:lang w:eastAsia="en-GB"/>
        </w:rPr>
      </w:pPr>
      <w:r>
        <w:rPr>
          <w:lang w:eastAsia="en-GB"/>
        </w:rPr>
        <w:t xml:space="preserve">Community partnerships, </w:t>
      </w:r>
      <w:proofErr w:type="spellStart"/>
      <w:proofErr w:type="gramStart"/>
      <w:r>
        <w:rPr>
          <w:lang w:eastAsia="en-GB"/>
        </w:rPr>
        <w:t>programmes</w:t>
      </w:r>
      <w:proofErr w:type="spellEnd"/>
      <w:proofErr w:type="gramEnd"/>
      <w:r>
        <w:rPr>
          <w:lang w:eastAsia="en-GB"/>
        </w:rPr>
        <w:t xml:space="preserve"> and campaigns</w:t>
      </w:r>
    </w:p>
    <w:p w14:paraId="0E7D5BD4" w14:textId="77777777" w:rsidR="00CA00CC" w:rsidRPr="003F320E" w:rsidRDefault="00CA00CC" w:rsidP="00CA00CC">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7A38992C" w14:textId="77777777" w:rsidR="00CA00CC" w:rsidRPr="003F320E" w:rsidRDefault="00CA00CC" w:rsidP="00CA00CC">
      <w:pPr>
        <w:pStyle w:val="Bullet1"/>
        <w:tabs>
          <w:tab w:val="clear" w:pos="454"/>
          <w:tab w:val="left" w:pos="709"/>
          <w:tab w:val="left" w:pos="4820"/>
        </w:tabs>
        <w:ind w:left="709" w:hanging="567"/>
        <w:rPr>
          <w:lang w:eastAsia="en-GB"/>
        </w:rPr>
      </w:pPr>
      <w:r>
        <w:rPr>
          <w:lang w:eastAsia="en-GB"/>
        </w:rPr>
        <w:t>Public Housing assistance and emergency housing</w:t>
      </w:r>
    </w:p>
    <w:p w14:paraId="68591FEC" w14:textId="77777777" w:rsidR="00CA00CC" w:rsidRPr="003F320E" w:rsidRDefault="00CA00CC" w:rsidP="00CA00CC">
      <w:pPr>
        <w:pStyle w:val="Bullet1"/>
        <w:tabs>
          <w:tab w:val="clear" w:pos="454"/>
          <w:tab w:val="left" w:pos="709"/>
          <w:tab w:val="left" w:pos="4820"/>
        </w:tabs>
        <w:ind w:left="709" w:hanging="567"/>
        <w:rPr>
          <w:lang w:eastAsia="en-GB"/>
        </w:rPr>
      </w:pPr>
      <w:r>
        <w:rPr>
          <w:lang w:eastAsia="en-GB"/>
        </w:rPr>
        <w:t>Resolving claims of abuse and neglect in state care</w:t>
      </w:r>
    </w:p>
    <w:p w14:paraId="3E2A9326" w14:textId="77777777" w:rsidR="00CA00CC" w:rsidRPr="00DD3676" w:rsidRDefault="00CA00CC" w:rsidP="00CA00CC">
      <w:pPr>
        <w:pStyle w:val="Bullet1"/>
        <w:tabs>
          <w:tab w:val="clear" w:pos="454"/>
          <w:tab w:val="left" w:pos="709"/>
          <w:tab w:val="left" w:pos="4820"/>
        </w:tabs>
        <w:ind w:left="709" w:hanging="567"/>
        <w:rPr>
          <w:lang w:eastAsia="en-GB"/>
        </w:rPr>
      </w:pPr>
      <w:r>
        <w:rPr>
          <w:lang w:eastAsia="en-GB"/>
        </w:rPr>
        <w:t>Student allowances and loans</w:t>
      </w:r>
    </w:p>
    <w:p w14:paraId="025C00A9" w14:textId="77777777" w:rsidR="00CA00CC" w:rsidRPr="00086206" w:rsidRDefault="00CA00CC" w:rsidP="00CA00CC">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66432" behindDoc="0" locked="0" layoutInCell="1" allowOverlap="1" wp14:anchorId="3F36F26D" wp14:editId="39FF1072">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28AC28" id="Straight Connector 20" o:spid="_x0000_s1026" alt="&quot;&quot;" style="position:absolute;flip:x;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Pr="00086206">
        <w:rPr>
          <w:rStyle w:val="Strong"/>
          <w:rFonts w:eastAsia="Calibri"/>
          <w:bCs/>
          <w:sz w:val="28"/>
          <w:szCs w:val="28"/>
        </w:rPr>
        <w:t xml:space="preserve">He </w:t>
      </w:r>
      <w:proofErr w:type="spellStart"/>
      <w:r w:rsidRPr="00086206">
        <w:rPr>
          <w:rStyle w:val="Strong"/>
          <w:rFonts w:eastAsia="Calibri"/>
          <w:bCs/>
          <w:sz w:val="28"/>
          <w:szCs w:val="28"/>
        </w:rPr>
        <w:t>whakataukī</w:t>
      </w:r>
      <w:proofErr w:type="spellEnd"/>
      <w:r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CA00CC" w14:paraId="00875F89" w14:textId="77777777" w:rsidTr="00DD4FB5">
        <w:tc>
          <w:tcPr>
            <w:tcW w:w="4320" w:type="dxa"/>
          </w:tcPr>
          <w:p w14:paraId="1E91FD6F" w14:textId="77777777" w:rsidR="00CA00CC" w:rsidRDefault="00CA00CC" w:rsidP="00DD4FB5">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harakeke</w:t>
            </w:r>
          </w:p>
          <w:p w14:paraId="61B43AFB" w14:textId="77777777" w:rsidR="00CA00CC" w:rsidRDefault="00CA00CC" w:rsidP="00DD4FB5">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5A478DBE" w14:textId="77777777" w:rsidR="00CA00CC" w:rsidRDefault="00CA00CC" w:rsidP="00DD4FB5">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061594B5" w14:textId="77777777" w:rsidR="00CA00CC" w:rsidRDefault="00CA00CC" w:rsidP="00DD4FB5">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04F69FB3" w14:textId="77777777" w:rsidR="00CA00CC" w:rsidRDefault="00CA00CC" w:rsidP="00DD4FB5">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ao</w:t>
            </w:r>
            <w:proofErr w:type="spellEnd"/>
            <w:r w:rsidRPr="00387FAC">
              <w:rPr>
                <w:sz w:val="20"/>
                <w:szCs w:val="20"/>
              </w:rPr>
              <w:t>?</w:t>
            </w:r>
          </w:p>
          <w:p w14:paraId="0459557F" w14:textId="77777777" w:rsidR="00CA00CC" w:rsidRDefault="00CA00CC" w:rsidP="00DD4FB5">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723196D7" w14:textId="77777777" w:rsidR="00CA00CC" w:rsidRPr="00387FAC" w:rsidRDefault="00CA00CC" w:rsidP="00DD4FB5">
            <w:pPr>
              <w:spacing w:after="0"/>
              <w:ind w:left="-108"/>
              <w:rPr>
                <w:sz w:val="20"/>
                <w:szCs w:val="20"/>
                <w:lang w:eastAsia="en-GB"/>
              </w:rPr>
            </w:pPr>
            <w:r w:rsidRPr="00387FAC">
              <w:rPr>
                <w:sz w:val="20"/>
                <w:szCs w:val="20"/>
              </w:rPr>
              <w:t xml:space="preserve">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vertAlign w:val="superscript"/>
              </w:rPr>
              <w:t>*</w:t>
            </w:r>
          </w:p>
        </w:tc>
        <w:tc>
          <w:tcPr>
            <w:tcW w:w="5040" w:type="dxa"/>
          </w:tcPr>
          <w:p w14:paraId="7374AEAA" w14:textId="77777777" w:rsidR="00CA00CC" w:rsidRDefault="00CA00CC" w:rsidP="00DD4FB5">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5E5D93A3" w14:textId="77777777" w:rsidR="00CA00CC" w:rsidRDefault="00CA00CC" w:rsidP="00DD4FB5">
            <w:pPr>
              <w:spacing w:after="0"/>
              <w:ind w:left="-108"/>
              <w:rPr>
                <w:sz w:val="20"/>
                <w:szCs w:val="20"/>
              </w:rPr>
            </w:pPr>
            <w:r w:rsidRPr="00387FAC">
              <w:rPr>
                <w:sz w:val="20"/>
                <w:szCs w:val="20"/>
              </w:rPr>
              <w:t>Where will the bellbird find rest?</w:t>
            </w:r>
          </w:p>
          <w:p w14:paraId="46F5B300" w14:textId="77777777" w:rsidR="00CA00CC" w:rsidRDefault="00CA00CC" w:rsidP="00DD4FB5">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AE0D839" w14:textId="77777777" w:rsidR="00CA00CC" w:rsidRDefault="00CA00CC" w:rsidP="00DD4FB5">
            <w:pPr>
              <w:spacing w:after="0"/>
              <w:ind w:left="-108"/>
              <w:rPr>
                <w:sz w:val="20"/>
                <w:szCs w:val="20"/>
              </w:rPr>
            </w:pPr>
            <w:r w:rsidRPr="00387FAC">
              <w:rPr>
                <w:sz w:val="20"/>
                <w:szCs w:val="20"/>
              </w:rPr>
              <w:t>If you were to ask me,</w:t>
            </w:r>
          </w:p>
          <w:p w14:paraId="7ED3D8A5" w14:textId="77777777" w:rsidR="00CA00CC" w:rsidRDefault="00CA00CC" w:rsidP="00DD4FB5">
            <w:pPr>
              <w:spacing w:after="0"/>
              <w:ind w:left="-108"/>
              <w:rPr>
                <w:sz w:val="20"/>
                <w:szCs w:val="20"/>
              </w:rPr>
            </w:pPr>
            <w:r w:rsidRPr="00387FAC">
              <w:rPr>
                <w:sz w:val="20"/>
                <w:szCs w:val="20"/>
              </w:rPr>
              <w:t>What is the most important thing in the world?</w:t>
            </w:r>
          </w:p>
          <w:p w14:paraId="202B3F42" w14:textId="77777777" w:rsidR="00CA00CC" w:rsidRDefault="00CA00CC" w:rsidP="00DD4FB5">
            <w:pPr>
              <w:spacing w:after="0"/>
              <w:ind w:left="-108"/>
              <w:rPr>
                <w:sz w:val="20"/>
                <w:szCs w:val="20"/>
              </w:rPr>
            </w:pPr>
            <w:r w:rsidRPr="00387FAC">
              <w:rPr>
                <w:sz w:val="20"/>
                <w:szCs w:val="20"/>
              </w:rPr>
              <w:t>I will tell you,</w:t>
            </w:r>
          </w:p>
          <w:p w14:paraId="362690A2" w14:textId="77777777" w:rsidR="00CA00CC" w:rsidRPr="00387FAC" w:rsidRDefault="00CA00CC" w:rsidP="00DD4FB5">
            <w:pPr>
              <w:spacing w:after="0"/>
              <w:ind w:left="-108"/>
              <w:rPr>
                <w:sz w:val="20"/>
                <w:szCs w:val="20"/>
                <w:lang w:eastAsia="en-GB"/>
              </w:rPr>
            </w:pPr>
            <w:r w:rsidRPr="00387FAC">
              <w:rPr>
                <w:sz w:val="20"/>
                <w:szCs w:val="20"/>
              </w:rPr>
              <w:t>It is people, it is people, it is people</w:t>
            </w:r>
          </w:p>
        </w:tc>
      </w:tr>
    </w:tbl>
    <w:p w14:paraId="6468C596" w14:textId="77777777" w:rsidR="00CA00CC" w:rsidRDefault="00CA00CC" w:rsidP="00CA00CC">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67456" behindDoc="0" locked="0" layoutInCell="1" allowOverlap="1" wp14:anchorId="0926BEE2" wp14:editId="2E7592EF">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CC9B58" id="Straight Connector 21"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Pr="0080061F">
        <w:rPr>
          <w:b w:val="0"/>
          <w:bCs w:val="0"/>
        </w:rPr>
        <w:t>*</w:t>
      </w:r>
      <w:r w:rsidRPr="0080061F">
        <w:rPr>
          <w:b w:val="0"/>
          <w:bCs w:val="0"/>
        </w:rPr>
        <w:tab/>
      </w:r>
      <w:r w:rsidRPr="0080061F">
        <w:rPr>
          <w:b w:val="0"/>
          <w:bCs w:val="0"/>
          <w:lang w:val="en"/>
        </w:rPr>
        <w:t xml:space="preserve">We would like to acknowledge Te </w:t>
      </w:r>
      <w:proofErr w:type="spellStart"/>
      <w:r w:rsidRPr="0080061F">
        <w:rPr>
          <w:b w:val="0"/>
          <w:bCs w:val="0"/>
          <w:lang w:val="en"/>
        </w:rPr>
        <w:t>Rūnanga</w:t>
      </w:r>
      <w:proofErr w:type="spellEnd"/>
      <w:r w:rsidRPr="0080061F">
        <w:rPr>
          <w:b w:val="0"/>
          <w:bCs w:val="0"/>
          <w:lang w:val="en"/>
        </w:rPr>
        <w:t xml:space="preserve"> Nui o Te </w:t>
      </w:r>
      <w:proofErr w:type="spellStart"/>
      <w:r w:rsidRPr="0080061F">
        <w:rPr>
          <w:b w:val="0"/>
          <w:bCs w:val="0"/>
          <w:lang w:val="en"/>
        </w:rPr>
        <w:t>Aupōuri</w:t>
      </w:r>
      <w:proofErr w:type="spellEnd"/>
      <w:r w:rsidRPr="0080061F">
        <w:rPr>
          <w:b w:val="0"/>
          <w:bCs w:val="0"/>
          <w:lang w:val="en"/>
        </w:rPr>
        <w:t xml:space="preserve"> Trust for their permission to use this </w:t>
      </w:r>
      <w:proofErr w:type="spellStart"/>
      <w:r w:rsidRPr="0080061F">
        <w:rPr>
          <w:b w:val="0"/>
          <w:bCs w:val="0"/>
          <w:lang w:val="en"/>
        </w:rPr>
        <w:t>whakataukī</w:t>
      </w:r>
      <w:proofErr w:type="spellEnd"/>
      <w:r w:rsidRPr="0080061F">
        <w:rPr>
          <w:b w:val="0"/>
          <w:bCs w:val="0"/>
          <w:color w:val="121F6B"/>
          <w:szCs w:val="20"/>
        </w:rPr>
        <w:t xml:space="preserve"> </w:t>
      </w:r>
    </w:p>
    <w:p w14:paraId="2270FBE3" w14:textId="77777777" w:rsidR="00CA00CC" w:rsidRDefault="00CA00CC" w:rsidP="00CA00CC">
      <w:pPr>
        <w:spacing w:after="0" w:line="240" w:lineRule="auto"/>
        <w:rPr>
          <w:color w:val="121F6B"/>
          <w:sz w:val="16"/>
          <w:szCs w:val="20"/>
        </w:rPr>
        <w:sectPr w:rsidR="00CA00CC" w:rsidSect="00F071B6">
          <w:headerReference w:type="even" r:id="rId11"/>
          <w:headerReference w:type="default" r:id="rId12"/>
          <w:footerReference w:type="default" r:id="rId13"/>
          <w:headerReference w:type="first" r:id="rId14"/>
          <w:pgSz w:w="11906" w:h="16838"/>
          <w:pgMar w:top="1440" w:right="1440" w:bottom="851" w:left="1440" w:header="454" w:footer="312" w:gutter="0"/>
          <w:cols w:space="708"/>
          <w:titlePg/>
          <w:docGrid w:linePitch="360"/>
        </w:sectPr>
      </w:pPr>
    </w:p>
    <w:p w14:paraId="637C0416" w14:textId="77777777" w:rsidR="00CA00CC" w:rsidRDefault="00CA00CC" w:rsidP="00CA00CC">
      <w:pPr>
        <w:pStyle w:val="Heading2"/>
      </w:pPr>
      <w:r w:rsidRPr="00B27E44">
        <w:lastRenderedPageBreak/>
        <w:t>Position</w:t>
      </w:r>
      <w:r>
        <w:t xml:space="preserve"> </w:t>
      </w:r>
      <w:r w:rsidRPr="00E755B1">
        <w:t>detail</w:t>
      </w:r>
    </w:p>
    <w:p w14:paraId="27B5AAEB" w14:textId="77777777" w:rsidR="00CA00CC" w:rsidRDefault="00CA00CC" w:rsidP="00CA00CC">
      <w:pPr>
        <w:pStyle w:val="Heading3"/>
      </w:pPr>
      <w:r>
        <w:t>Overview of position</w:t>
      </w:r>
    </w:p>
    <w:p w14:paraId="7F6AB490" w14:textId="77777777" w:rsidR="00CA00CC" w:rsidRDefault="00CA00CC" w:rsidP="00CA00CC">
      <w:r w:rsidRPr="003841D2">
        <w:t>The Senior Advisor Operational Policy</w:t>
      </w:r>
      <w:r>
        <w:t xml:space="preserve"> will:</w:t>
      </w:r>
    </w:p>
    <w:p w14:paraId="3B9DE52F" w14:textId="77777777" w:rsidR="00CA00CC" w:rsidRDefault="00CA00CC" w:rsidP="00CA00CC">
      <w:pPr>
        <w:pStyle w:val="ListParagraph"/>
        <w:numPr>
          <w:ilvl w:val="0"/>
          <w:numId w:val="20"/>
        </w:numPr>
      </w:pPr>
      <w:r>
        <w:t xml:space="preserve">ensure that new policies or changes to existing policies are implemented into business operations which is in line with the legislation and policy intent. </w:t>
      </w:r>
    </w:p>
    <w:p w14:paraId="336E1311" w14:textId="77777777" w:rsidR="00CA00CC" w:rsidRDefault="00CA00CC" w:rsidP="00CA00CC">
      <w:pPr>
        <w:pStyle w:val="ListParagraph"/>
        <w:numPr>
          <w:ilvl w:val="0"/>
          <w:numId w:val="20"/>
        </w:numPr>
      </w:pPr>
      <w:r>
        <w:t>provide specialist advice on Operational Policy to teams across Service Delivery to ensure accurate and full understanding by front line, process improvement, service design and change teams.</w:t>
      </w:r>
      <w:r w:rsidRPr="003841D2">
        <w:t xml:space="preserve"> </w:t>
      </w:r>
    </w:p>
    <w:p w14:paraId="20DE4899" w14:textId="77777777" w:rsidR="00CA00CC" w:rsidRDefault="00CA00CC" w:rsidP="00CA00CC">
      <w:pPr>
        <w:pStyle w:val="ListParagraph"/>
        <w:numPr>
          <w:ilvl w:val="0"/>
          <w:numId w:val="20"/>
        </w:numPr>
      </w:pPr>
      <w:r>
        <w:t xml:space="preserve">work closely with MSD Policy in the development of new Policy and Policy changes to ensure operational impacts are identified and well understood by decision makers. </w:t>
      </w:r>
    </w:p>
    <w:p w14:paraId="0A93CBC2" w14:textId="77777777" w:rsidR="00CA00CC" w:rsidRDefault="00CA00CC" w:rsidP="00CA00CC">
      <w:pPr>
        <w:pStyle w:val="ListParagraph"/>
        <w:numPr>
          <w:ilvl w:val="0"/>
          <w:numId w:val="20"/>
        </w:numPr>
      </w:pPr>
      <w:r>
        <w:t xml:space="preserve">proactively identify areas where Policy could be amended or improved to deliver better outcomes for New Zealanders in line with Policy intentions and </w:t>
      </w:r>
      <w:proofErr w:type="gramStart"/>
      <w:r>
        <w:t>advice</w:t>
      </w:r>
      <w:proofErr w:type="gramEnd"/>
      <w:r>
        <w:t xml:space="preserve"> </w:t>
      </w:r>
    </w:p>
    <w:p w14:paraId="62FC9177" w14:textId="77777777" w:rsidR="00CA00CC" w:rsidRPr="003841D2" w:rsidRDefault="00CA00CC" w:rsidP="00CA00CC">
      <w:pPr>
        <w:pStyle w:val="ListParagraph"/>
        <w:numPr>
          <w:ilvl w:val="0"/>
          <w:numId w:val="20"/>
        </w:numPr>
      </w:pPr>
      <w:r>
        <w:t>l</w:t>
      </w:r>
      <w:r w:rsidRPr="003841D2">
        <w:t xml:space="preserve">iaise with key stakeholders to promote the interests </w:t>
      </w:r>
      <w:r>
        <w:t>and objectives of the Ministry.</w:t>
      </w:r>
    </w:p>
    <w:p w14:paraId="0E6560B8" w14:textId="77777777" w:rsidR="00CA00CC" w:rsidRPr="00A70B36" w:rsidRDefault="00CA00CC" w:rsidP="00CA00CC">
      <w:pPr>
        <w:pStyle w:val="Heading3"/>
      </w:pPr>
      <w:r w:rsidRPr="00A70B36">
        <w:t>Location</w:t>
      </w:r>
    </w:p>
    <w:p w14:paraId="623C2831" w14:textId="77777777" w:rsidR="00CA00CC" w:rsidRDefault="00CA00CC" w:rsidP="00CA00CC">
      <w:r>
        <w:t>National Office, Wellington</w:t>
      </w:r>
    </w:p>
    <w:p w14:paraId="38DEC63B" w14:textId="77777777" w:rsidR="00CA00CC" w:rsidRDefault="00CA00CC" w:rsidP="00CA00CC">
      <w:pPr>
        <w:pStyle w:val="Heading3"/>
      </w:pPr>
      <w:r>
        <w:t>Reports to</w:t>
      </w:r>
    </w:p>
    <w:p w14:paraId="55678486" w14:textId="77777777" w:rsidR="00CA00CC" w:rsidRDefault="00CA00CC" w:rsidP="00CA00CC">
      <w:pPr>
        <w:spacing w:after="0" w:line="240" w:lineRule="auto"/>
      </w:pPr>
      <w:r>
        <w:t>Team Manager Operational Policy or People Lead</w:t>
      </w:r>
    </w:p>
    <w:p w14:paraId="7F53E044" w14:textId="77777777" w:rsidR="00CA00CC" w:rsidRDefault="00CA00CC" w:rsidP="00CA00CC">
      <w:pPr>
        <w:pStyle w:val="Heading2"/>
        <w:spacing w:before="360"/>
      </w:pPr>
      <w:r w:rsidRPr="00776B90">
        <w:t>Key</w:t>
      </w:r>
      <w:r>
        <w:t xml:space="preserve"> </w:t>
      </w:r>
      <w:r w:rsidRPr="00B27E44">
        <w:t>responsibilities</w:t>
      </w:r>
    </w:p>
    <w:p w14:paraId="4FCF9DDE" w14:textId="77777777" w:rsidR="00CA00CC" w:rsidRPr="0043596C" w:rsidRDefault="00CA00CC" w:rsidP="00CA00CC">
      <w:pPr>
        <w:pStyle w:val="Heading3"/>
      </w:pPr>
      <w:r w:rsidRPr="009B1CF9">
        <w:t xml:space="preserve">Contribute to the development of operational policy and supporting tools and </w:t>
      </w:r>
      <w:proofErr w:type="gramStart"/>
      <w:r w:rsidRPr="009B1CF9">
        <w:t>resources</w:t>
      </w:r>
      <w:proofErr w:type="gramEnd"/>
    </w:p>
    <w:p w14:paraId="6AE82F94" w14:textId="77777777" w:rsidR="00CA00CC" w:rsidRPr="003841D2" w:rsidRDefault="00CA00CC" w:rsidP="00CA00CC">
      <w:pPr>
        <w:pStyle w:val="Bullet1"/>
        <w:numPr>
          <w:ilvl w:val="0"/>
          <w:numId w:val="2"/>
        </w:numPr>
        <w:tabs>
          <w:tab w:val="clear" w:pos="454"/>
        </w:tabs>
        <w:spacing w:before="60" w:after="60"/>
      </w:pPr>
      <w:r>
        <w:t>W</w:t>
      </w:r>
      <w:r w:rsidRPr="003841D2">
        <w:t>ork within strategic policy frameworks to translate strategic policy into high quality operational policy design through analysis of issues, development of alternative solutions, and assessment of their feasibility and presentation of recommendations.</w:t>
      </w:r>
    </w:p>
    <w:p w14:paraId="68762A1D" w14:textId="3B0BF4B0" w:rsidR="00CA00CC" w:rsidRDefault="00CA00CC" w:rsidP="00CA00CC">
      <w:pPr>
        <w:pStyle w:val="Bullet1"/>
        <w:numPr>
          <w:ilvl w:val="0"/>
          <w:numId w:val="2"/>
        </w:numPr>
        <w:tabs>
          <w:tab w:val="clear" w:pos="454"/>
        </w:tabs>
        <w:spacing w:before="60" w:after="60"/>
      </w:pPr>
      <w:r>
        <w:t>C</w:t>
      </w:r>
      <w:r w:rsidRPr="003841D2">
        <w:t>ontribute to the design and develop</w:t>
      </w:r>
      <w:ins w:id="10" w:author="Tian Zhu" w:date="2023-05-22T12:38:00Z">
        <w:r w:rsidR="00C77B37">
          <w:t>ment</w:t>
        </w:r>
      </w:ins>
      <w:r w:rsidRPr="003841D2">
        <w:t xml:space="preserve"> </w:t>
      </w:r>
      <w:r>
        <w:t xml:space="preserve">of </w:t>
      </w:r>
      <w:r w:rsidRPr="003841D2">
        <w:t xml:space="preserve">systems, methodologies, </w:t>
      </w:r>
      <w:proofErr w:type="gramStart"/>
      <w:r w:rsidRPr="003841D2">
        <w:t>tools</w:t>
      </w:r>
      <w:proofErr w:type="gramEnd"/>
      <w:r w:rsidRPr="003841D2">
        <w:t xml:space="preserve"> and policy instruments required to translate </w:t>
      </w:r>
      <w:r>
        <w:t>policy</w:t>
      </w:r>
      <w:r w:rsidRPr="003841D2">
        <w:t xml:space="preserve"> into operational practice and work with </w:t>
      </w:r>
      <w:r>
        <w:t xml:space="preserve">the portfolio teams </w:t>
      </w:r>
      <w:r w:rsidRPr="003841D2">
        <w:t>to assure their effective use.</w:t>
      </w:r>
    </w:p>
    <w:p w14:paraId="183A835D" w14:textId="77777777" w:rsidR="00CA00CC" w:rsidRDefault="00CA00CC" w:rsidP="00CA00CC">
      <w:pPr>
        <w:pStyle w:val="Bullet1"/>
        <w:numPr>
          <w:ilvl w:val="0"/>
          <w:numId w:val="2"/>
        </w:numPr>
        <w:tabs>
          <w:tab w:val="clear" w:pos="454"/>
        </w:tabs>
        <w:spacing w:before="60" w:after="60"/>
      </w:pPr>
      <w:r>
        <w:t>P</w:t>
      </w:r>
      <w:r w:rsidRPr="003841D2">
        <w:t xml:space="preserve">rovide </w:t>
      </w:r>
      <w:r>
        <w:t xml:space="preserve">high </w:t>
      </w:r>
      <w:r w:rsidRPr="003841D2">
        <w:t xml:space="preserve">quality operational policy design advice and support, including advice which ensures compliance with statutory/regulatory </w:t>
      </w:r>
      <w:r>
        <w:t>requirements</w:t>
      </w:r>
      <w:r w:rsidRPr="003841D2">
        <w:t xml:space="preserve">, and provides guidance on how statutory </w:t>
      </w:r>
      <w:r>
        <w:t>requirements</w:t>
      </w:r>
      <w:r w:rsidRPr="003841D2">
        <w:t xml:space="preserve"> and Government decisions </w:t>
      </w:r>
      <w:r>
        <w:t xml:space="preserve">could </w:t>
      </w:r>
      <w:r w:rsidRPr="003841D2">
        <w:t>be implemented.</w:t>
      </w:r>
    </w:p>
    <w:p w14:paraId="17CE3EAF" w14:textId="77777777" w:rsidR="00CA00CC" w:rsidRDefault="00CA00CC" w:rsidP="00CA00CC">
      <w:pPr>
        <w:pStyle w:val="Bullet1"/>
        <w:numPr>
          <w:ilvl w:val="0"/>
          <w:numId w:val="2"/>
        </w:numPr>
        <w:tabs>
          <w:tab w:val="clear" w:pos="454"/>
        </w:tabs>
        <w:spacing w:before="60" w:after="60"/>
      </w:pPr>
      <w:r>
        <w:t>P</w:t>
      </w:r>
      <w:r w:rsidRPr="003841D2">
        <w:t xml:space="preserve">rovide analysis and advice to other teams throughout the Ministry who are working on related issues and contribute to the effective integration and co-ordination of </w:t>
      </w:r>
      <w:r>
        <w:t>relevant policies from other government agencies</w:t>
      </w:r>
      <w:r w:rsidRPr="003841D2">
        <w:t>.</w:t>
      </w:r>
    </w:p>
    <w:p w14:paraId="5E478661" w14:textId="77777777" w:rsidR="00CA00CC" w:rsidRPr="003841D2" w:rsidRDefault="00CA00CC" w:rsidP="00CA00CC">
      <w:pPr>
        <w:pStyle w:val="Bullet1"/>
        <w:numPr>
          <w:ilvl w:val="0"/>
          <w:numId w:val="2"/>
        </w:numPr>
        <w:tabs>
          <w:tab w:val="clear" w:pos="454"/>
        </w:tabs>
        <w:spacing w:before="60" w:after="60"/>
      </w:pPr>
      <w:r>
        <w:t>C</w:t>
      </w:r>
      <w:r w:rsidRPr="003841D2">
        <w:t>ontribute to the establishment and co-ordination of information collection, planning and consultation processes which feed into the development of operational policy design.</w:t>
      </w:r>
    </w:p>
    <w:p w14:paraId="78FB2A06" w14:textId="77777777" w:rsidR="00CA00CC" w:rsidRPr="0043596C" w:rsidRDefault="00CA00CC" w:rsidP="00CA00CC">
      <w:pPr>
        <w:pStyle w:val="Heading3"/>
      </w:pPr>
      <w:r w:rsidRPr="0043596C">
        <w:t>Management and Leadership</w:t>
      </w:r>
    </w:p>
    <w:p w14:paraId="568832DF" w14:textId="77777777" w:rsidR="00CA00CC" w:rsidRPr="003841D2" w:rsidRDefault="00CA00CC" w:rsidP="00CA00CC">
      <w:pPr>
        <w:pStyle w:val="Bullet1"/>
        <w:numPr>
          <w:ilvl w:val="0"/>
          <w:numId w:val="2"/>
        </w:numPr>
        <w:tabs>
          <w:tab w:val="clear" w:pos="454"/>
        </w:tabs>
        <w:spacing w:before="60" w:after="60"/>
      </w:pPr>
      <w:r>
        <w:t>L</w:t>
      </w:r>
      <w:r w:rsidRPr="003841D2">
        <w:t>ong-term view, foreseeing opportunities and developing workable solutions to problems.</w:t>
      </w:r>
    </w:p>
    <w:p w14:paraId="4214773E" w14:textId="33B0A68E" w:rsidR="00CA00CC" w:rsidRPr="003841D2" w:rsidRDefault="00CA00CC" w:rsidP="00CA00CC">
      <w:pPr>
        <w:pStyle w:val="Bullet1"/>
        <w:numPr>
          <w:ilvl w:val="0"/>
          <w:numId w:val="2"/>
        </w:numPr>
        <w:tabs>
          <w:tab w:val="clear" w:pos="454"/>
        </w:tabs>
        <w:spacing w:before="60" w:after="60"/>
      </w:pPr>
      <w:r w:rsidRPr="003841D2">
        <w:t xml:space="preserve">Provide effective support to the </w:t>
      </w:r>
      <w:r>
        <w:t xml:space="preserve">Director </w:t>
      </w:r>
      <w:r w:rsidRPr="003841D2">
        <w:t>Operational Policy</w:t>
      </w:r>
      <w:ins w:id="11" w:author="Janna Manuera" w:date="2023-04-19T09:14:00Z">
        <w:r w:rsidR="00FB5252">
          <w:t>/</w:t>
        </w:r>
      </w:ins>
      <w:ins w:id="12" w:author="Janna Manuera" w:date="2023-04-19T09:13:00Z">
        <w:r w:rsidR="00FB5252">
          <w:t>People Lead.</w:t>
        </w:r>
      </w:ins>
      <w:del w:id="13" w:author="Janna Manuera" w:date="2023-04-19T09:13:00Z">
        <w:r w:rsidRPr="003841D2" w:rsidDel="00FB5252">
          <w:delText>.</w:delText>
        </w:r>
      </w:del>
    </w:p>
    <w:p w14:paraId="262F6462" w14:textId="77777777" w:rsidR="00CA00CC" w:rsidRPr="003841D2" w:rsidRDefault="00CA00CC" w:rsidP="00CA00CC">
      <w:pPr>
        <w:pStyle w:val="Bullet1"/>
        <w:numPr>
          <w:ilvl w:val="0"/>
          <w:numId w:val="2"/>
        </w:numPr>
        <w:tabs>
          <w:tab w:val="clear" w:pos="454"/>
        </w:tabs>
        <w:spacing w:before="60" w:after="60"/>
      </w:pPr>
      <w:r w:rsidRPr="003841D2">
        <w:t>Provide effective leadership and role model Our Purpose and Principles.</w:t>
      </w:r>
    </w:p>
    <w:p w14:paraId="032ADBCC" w14:textId="77777777" w:rsidR="00CA00CC" w:rsidRPr="003841D2" w:rsidRDefault="00CA00CC" w:rsidP="00CA00CC">
      <w:pPr>
        <w:pStyle w:val="Bullet1"/>
        <w:numPr>
          <w:ilvl w:val="0"/>
          <w:numId w:val="2"/>
        </w:numPr>
        <w:tabs>
          <w:tab w:val="clear" w:pos="454"/>
        </w:tabs>
        <w:spacing w:before="60" w:after="60"/>
      </w:pPr>
      <w:r w:rsidRPr="003841D2">
        <w:lastRenderedPageBreak/>
        <w:t>Encourage initiative and commitment to the team</w:t>
      </w:r>
      <w:r>
        <w:t>’</w:t>
      </w:r>
      <w:r w:rsidRPr="003841D2">
        <w:t xml:space="preserve">s </w:t>
      </w:r>
      <w:r>
        <w:t xml:space="preserve">work </w:t>
      </w:r>
      <w:proofErr w:type="spellStart"/>
      <w:r w:rsidRPr="003841D2">
        <w:t>programme</w:t>
      </w:r>
      <w:proofErr w:type="spellEnd"/>
      <w:r w:rsidRPr="003841D2">
        <w:t xml:space="preserve"> and priorities.</w:t>
      </w:r>
    </w:p>
    <w:p w14:paraId="1E3ECC92" w14:textId="77777777" w:rsidR="00CA00CC" w:rsidRPr="003841D2" w:rsidRDefault="00CA00CC" w:rsidP="00CA00CC">
      <w:pPr>
        <w:pStyle w:val="Bullet1"/>
        <w:numPr>
          <w:ilvl w:val="0"/>
          <w:numId w:val="2"/>
        </w:numPr>
        <w:tabs>
          <w:tab w:val="clear" w:pos="454"/>
        </w:tabs>
        <w:spacing w:before="60" w:after="60"/>
      </w:pPr>
      <w:r w:rsidRPr="003841D2">
        <w:t xml:space="preserve">Communicate logically, </w:t>
      </w:r>
      <w:proofErr w:type="gramStart"/>
      <w:r w:rsidRPr="003841D2">
        <w:t>fluently</w:t>
      </w:r>
      <w:proofErr w:type="gramEnd"/>
      <w:r w:rsidRPr="003841D2">
        <w:t xml:space="preserve"> and succinctly to ensure messages are understood.</w:t>
      </w:r>
    </w:p>
    <w:p w14:paraId="6A3ABE01" w14:textId="77777777" w:rsidR="00CA00CC" w:rsidRPr="003841D2" w:rsidRDefault="00CA00CC" w:rsidP="00CA00CC">
      <w:pPr>
        <w:pStyle w:val="Bullet1"/>
        <w:numPr>
          <w:ilvl w:val="0"/>
          <w:numId w:val="2"/>
        </w:numPr>
        <w:tabs>
          <w:tab w:val="clear" w:pos="454"/>
        </w:tabs>
        <w:spacing w:before="60" w:after="60"/>
      </w:pPr>
      <w:r w:rsidRPr="003841D2">
        <w:t>Foster positive and co-operative working relationships.</w:t>
      </w:r>
    </w:p>
    <w:p w14:paraId="6A980959" w14:textId="77777777" w:rsidR="00CA00CC" w:rsidRDefault="00CA00CC" w:rsidP="00CA00CC">
      <w:pPr>
        <w:pStyle w:val="Bullet1"/>
        <w:numPr>
          <w:ilvl w:val="0"/>
          <w:numId w:val="2"/>
        </w:numPr>
        <w:tabs>
          <w:tab w:val="clear" w:pos="454"/>
        </w:tabs>
        <w:spacing w:before="60" w:after="60"/>
      </w:pPr>
      <w:r w:rsidRPr="003841D2">
        <w:t>Ensure a high standard of presentation and professionalism</w:t>
      </w:r>
      <w:r>
        <w:t>.</w:t>
      </w:r>
    </w:p>
    <w:p w14:paraId="65AB8521" w14:textId="77777777" w:rsidR="00CA00CC" w:rsidRDefault="00CA00CC" w:rsidP="00CA00CC">
      <w:pPr>
        <w:pStyle w:val="Bullet1"/>
        <w:numPr>
          <w:ilvl w:val="0"/>
          <w:numId w:val="2"/>
        </w:numPr>
        <w:tabs>
          <w:tab w:val="clear" w:pos="454"/>
        </w:tabs>
        <w:spacing w:before="60" w:after="60"/>
      </w:pPr>
      <w:r w:rsidRPr="003841D2">
        <w:t>Influence others with tact and diplomacy and motivate people to achieve high levels of performance</w:t>
      </w:r>
      <w:r>
        <w:t>.</w:t>
      </w:r>
    </w:p>
    <w:p w14:paraId="001F2F1D" w14:textId="77777777" w:rsidR="00CA00CC" w:rsidRDefault="00CA00CC" w:rsidP="00CA00CC">
      <w:pPr>
        <w:pStyle w:val="Bullet1"/>
        <w:numPr>
          <w:ilvl w:val="0"/>
          <w:numId w:val="2"/>
        </w:numPr>
        <w:tabs>
          <w:tab w:val="clear" w:pos="454"/>
        </w:tabs>
        <w:spacing w:before="60" w:after="60"/>
      </w:pPr>
      <w:r w:rsidRPr="003841D2">
        <w:t>Ensure that internal control standards are met and maintained.</w:t>
      </w:r>
    </w:p>
    <w:p w14:paraId="475F2322" w14:textId="77777777" w:rsidR="00CA00CC" w:rsidRDefault="00CA00CC" w:rsidP="00CA00CC">
      <w:pPr>
        <w:pStyle w:val="Heading3"/>
      </w:pPr>
      <w:r w:rsidRPr="0043596C">
        <w:t>Client Liaison</w:t>
      </w:r>
    </w:p>
    <w:p w14:paraId="27D3A0A7" w14:textId="77777777" w:rsidR="00CA00CC" w:rsidRPr="003841D2" w:rsidRDefault="00CA00CC" w:rsidP="00CA00CC">
      <w:pPr>
        <w:pStyle w:val="Bullet1"/>
        <w:numPr>
          <w:ilvl w:val="0"/>
          <w:numId w:val="2"/>
        </w:numPr>
        <w:tabs>
          <w:tab w:val="clear" w:pos="454"/>
        </w:tabs>
        <w:spacing w:before="60" w:after="60"/>
      </w:pPr>
      <w:r w:rsidRPr="003841D2">
        <w:t>Ensure the provision of timely, accurate, and relevant client service and information which results in well informed clients having easy access to appropriate services and entitlements.</w:t>
      </w:r>
    </w:p>
    <w:p w14:paraId="7CC6EB99" w14:textId="77777777" w:rsidR="00CA00CC" w:rsidRPr="003841D2" w:rsidRDefault="00CA00CC" w:rsidP="00CA00CC">
      <w:pPr>
        <w:pStyle w:val="Bullet1"/>
        <w:numPr>
          <w:ilvl w:val="0"/>
          <w:numId w:val="2"/>
        </w:numPr>
        <w:tabs>
          <w:tab w:val="clear" w:pos="454"/>
        </w:tabs>
        <w:spacing w:before="60" w:after="60"/>
      </w:pPr>
      <w:r w:rsidRPr="003841D2">
        <w:t>Establish strong client and key stakeholder relationships.</w:t>
      </w:r>
    </w:p>
    <w:p w14:paraId="764950FA" w14:textId="77777777" w:rsidR="00CA00CC" w:rsidRPr="003841D2" w:rsidRDefault="00CA00CC" w:rsidP="00CA00CC">
      <w:pPr>
        <w:pStyle w:val="Bullet1"/>
        <w:numPr>
          <w:ilvl w:val="0"/>
          <w:numId w:val="2"/>
        </w:numPr>
        <w:tabs>
          <w:tab w:val="clear" w:pos="454"/>
        </w:tabs>
        <w:spacing w:before="60" w:after="60"/>
      </w:pPr>
      <w:r w:rsidRPr="003841D2">
        <w:t>Provide sound advice and communication to frontline service delivery</w:t>
      </w:r>
      <w:r>
        <w:t xml:space="preserve"> staff</w:t>
      </w:r>
      <w:r w:rsidRPr="003841D2">
        <w:t xml:space="preserve">. </w:t>
      </w:r>
    </w:p>
    <w:p w14:paraId="75B48585" w14:textId="77777777" w:rsidR="00CA00CC" w:rsidRDefault="00CA00CC" w:rsidP="00CA00CC">
      <w:pPr>
        <w:pStyle w:val="Bullet1"/>
        <w:numPr>
          <w:ilvl w:val="0"/>
          <w:numId w:val="2"/>
        </w:numPr>
        <w:tabs>
          <w:tab w:val="clear" w:pos="454"/>
        </w:tabs>
        <w:spacing w:before="60" w:after="60"/>
      </w:pPr>
      <w:r w:rsidRPr="003841D2">
        <w:t>Contribute to the direction of the team and promote an understanding of the Ministry’s mission and position on issues both internally and externally.</w:t>
      </w:r>
    </w:p>
    <w:p w14:paraId="29734584" w14:textId="77777777" w:rsidR="00CA00CC" w:rsidRPr="0043596C" w:rsidRDefault="00CA00CC" w:rsidP="00CA00CC">
      <w:pPr>
        <w:pStyle w:val="Heading3"/>
      </w:pPr>
      <w:r w:rsidRPr="0043596C">
        <w:t>Service Delivery Representation on Other Projects/Work Areas</w:t>
      </w:r>
    </w:p>
    <w:p w14:paraId="463E98B8" w14:textId="77777777" w:rsidR="00CA00CC" w:rsidRDefault="00CA00CC" w:rsidP="00CA00CC">
      <w:pPr>
        <w:pStyle w:val="Bullet1"/>
        <w:numPr>
          <w:ilvl w:val="0"/>
          <w:numId w:val="2"/>
        </w:numPr>
        <w:tabs>
          <w:tab w:val="clear" w:pos="454"/>
        </w:tabs>
        <w:spacing w:before="60" w:after="60"/>
      </w:pPr>
      <w:r w:rsidRPr="003841D2">
        <w:t xml:space="preserve">Assess the impact of other </w:t>
      </w:r>
      <w:r>
        <w:t>change</w:t>
      </w:r>
      <w:r w:rsidRPr="003841D2">
        <w:t xml:space="preserve"> proposals or projects (</w:t>
      </w:r>
      <w:proofErr w:type="gramStart"/>
      <w:r w:rsidRPr="003841D2">
        <w:t>e.g.</w:t>
      </w:r>
      <w:proofErr w:type="gramEnd"/>
      <w:r w:rsidRPr="003841D2">
        <w:t xml:space="preserve"> relating to policy, information technology) on Service Delivery practice and providing advice to other areas and </w:t>
      </w:r>
      <w:r>
        <w:t xml:space="preserve">to the Service Delivery Leadership team </w:t>
      </w:r>
      <w:r w:rsidRPr="003841D2">
        <w:t>on impacts.</w:t>
      </w:r>
    </w:p>
    <w:p w14:paraId="6A75946C" w14:textId="77777777" w:rsidR="00CA00CC" w:rsidRDefault="00CA00CC" w:rsidP="00CA00CC">
      <w:pPr>
        <w:pStyle w:val="Bullet1"/>
        <w:numPr>
          <w:ilvl w:val="0"/>
          <w:numId w:val="2"/>
        </w:numPr>
        <w:tabs>
          <w:tab w:val="clear" w:pos="454"/>
        </w:tabs>
        <w:spacing w:before="60" w:after="60"/>
      </w:pPr>
      <w:r w:rsidRPr="003841D2">
        <w:t xml:space="preserve">Represent </w:t>
      </w:r>
      <w:r>
        <w:t>Operational Policy</w:t>
      </w:r>
      <w:r w:rsidRPr="003841D2">
        <w:t xml:space="preserve"> in </w:t>
      </w:r>
      <w:r>
        <w:t>change</w:t>
      </w:r>
      <w:r w:rsidRPr="003841D2">
        <w:t xml:space="preserve"> projects including being part of working groups and providing advice on Service Delivery requirements and operational </w:t>
      </w:r>
      <w:r>
        <w:t xml:space="preserve">policy </w:t>
      </w:r>
      <w:r w:rsidRPr="003841D2">
        <w:t>considerations</w:t>
      </w:r>
      <w:r>
        <w:t>.</w:t>
      </w:r>
    </w:p>
    <w:p w14:paraId="3BCBDB4F" w14:textId="77777777" w:rsidR="00CA00CC" w:rsidRDefault="00CA00CC" w:rsidP="00CA00CC">
      <w:pPr>
        <w:pStyle w:val="Heading2"/>
        <w:spacing w:before="360"/>
      </w:pPr>
      <w:r w:rsidRPr="00072C14">
        <w:t xml:space="preserve">Embedding </w:t>
      </w:r>
      <w:proofErr w:type="spellStart"/>
      <w:r>
        <w:t>t</w:t>
      </w:r>
      <w:r w:rsidRPr="00072C14">
        <w:t>e</w:t>
      </w:r>
      <w:proofErr w:type="spellEnd"/>
      <w:r w:rsidRPr="00072C14">
        <w:t xml:space="preserve"> </w:t>
      </w:r>
      <w:proofErr w:type="spellStart"/>
      <w:r>
        <w:t>a</w:t>
      </w:r>
      <w:r w:rsidRPr="00072C14">
        <w:t>o</w:t>
      </w:r>
      <w:proofErr w:type="spellEnd"/>
      <w:r w:rsidRPr="00072C14">
        <w:t xml:space="preserve"> M</w:t>
      </w:r>
      <w:r w:rsidRPr="00FE20F9">
        <w:t>āori</w:t>
      </w:r>
      <w:r w:rsidRPr="00072C14">
        <w:t xml:space="preserve"> </w:t>
      </w:r>
    </w:p>
    <w:p w14:paraId="16A94B01" w14:textId="77777777" w:rsidR="00CA00CC" w:rsidRDefault="00CA00CC" w:rsidP="00CA00CC">
      <w:pPr>
        <w:pStyle w:val="Bullet1"/>
        <w:numPr>
          <w:ilvl w:val="0"/>
          <w:numId w:val="2"/>
        </w:numPr>
        <w:tabs>
          <w:tab w:val="clear" w:pos="454"/>
        </w:tabs>
        <w:spacing w:before="60" w:after="60"/>
      </w:pPr>
      <w:r w:rsidRPr="00B27E44">
        <w:t>Embedding Te Ao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w:t>
      </w:r>
      <w:proofErr w:type="spellStart"/>
      <w:r w:rsidRPr="00B27E44">
        <w:t>Tiriti</w:t>
      </w:r>
      <w:proofErr w:type="spellEnd"/>
      <w:r w:rsidRPr="00B27E44">
        <w:t xml:space="preserve"> o Waitangi) into the </w:t>
      </w:r>
      <w:r>
        <w:t>way we do things at</w:t>
      </w:r>
      <w:r w:rsidRPr="00B27E44">
        <w:t xml:space="preserve"> MSD. </w:t>
      </w:r>
    </w:p>
    <w:p w14:paraId="77AF2F04" w14:textId="77777777" w:rsidR="00CA00CC" w:rsidRDefault="00CA00CC" w:rsidP="00CA00CC">
      <w:pPr>
        <w:pStyle w:val="Bullet1"/>
        <w:numPr>
          <w:ilvl w:val="0"/>
          <w:numId w:val="2"/>
        </w:numPr>
        <w:tabs>
          <w:tab w:val="clear" w:pos="454"/>
        </w:tabs>
        <w:spacing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16AB9B80" w14:textId="77777777" w:rsidR="00CA00CC" w:rsidRPr="0076538D" w:rsidRDefault="00CA00CC" w:rsidP="00CA00CC">
      <w:pPr>
        <w:pStyle w:val="Heading2"/>
        <w:spacing w:before="360"/>
      </w:pPr>
      <w:r w:rsidRPr="00072C14">
        <w:t xml:space="preserve">Health, </w:t>
      </w:r>
      <w:proofErr w:type="gramStart"/>
      <w:r>
        <w:t>s</w:t>
      </w:r>
      <w:r w:rsidRPr="00072C14">
        <w:t>afety</w:t>
      </w:r>
      <w:proofErr w:type="gramEnd"/>
      <w:r w:rsidRPr="00072C14">
        <w:t xml:space="preserve"> and </w:t>
      </w:r>
      <w:r>
        <w:t>s</w:t>
      </w:r>
      <w:r w:rsidRPr="00072C14">
        <w:t>ecurity</w:t>
      </w:r>
    </w:p>
    <w:p w14:paraId="50793878" w14:textId="77777777" w:rsidR="00CA00CC" w:rsidRDefault="00CA00CC" w:rsidP="00CA00CC">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t>.</w:t>
      </w:r>
    </w:p>
    <w:p w14:paraId="55782B8F" w14:textId="77777777" w:rsidR="00CA00CC" w:rsidRDefault="00CA00CC" w:rsidP="00CA00CC">
      <w:pPr>
        <w:pStyle w:val="Bullet1"/>
        <w:numPr>
          <w:ilvl w:val="0"/>
          <w:numId w:val="2"/>
        </w:numPr>
        <w:tabs>
          <w:tab w:val="clear" w:pos="454"/>
        </w:tabs>
        <w:spacing w:before="60" w:after="60"/>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t>.</w:t>
      </w:r>
    </w:p>
    <w:p w14:paraId="7E2BF03A" w14:textId="77777777" w:rsidR="00CA00CC" w:rsidRPr="00EF2412" w:rsidRDefault="00CA00CC" w:rsidP="00CA00CC">
      <w:pPr>
        <w:pStyle w:val="Heading2"/>
        <w:spacing w:before="360"/>
      </w:pPr>
      <w:r w:rsidRPr="00EF2412">
        <w:t xml:space="preserve">Emergency </w:t>
      </w:r>
      <w:r>
        <w:t>m</w:t>
      </w:r>
      <w:r w:rsidRPr="00EF2412">
        <w:t xml:space="preserve">anagement and </w:t>
      </w:r>
      <w:r>
        <w:t>b</w:t>
      </w:r>
      <w:r w:rsidRPr="00EF2412">
        <w:t xml:space="preserve">usiness </w:t>
      </w:r>
      <w:r>
        <w:t>c</w:t>
      </w:r>
      <w:r w:rsidRPr="00EF2412">
        <w:t>ontinuity</w:t>
      </w:r>
    </w:p>
    <w:p w14:paraId="76ABD4C2" w14:textId="77777777" w:rsidR="00CA00CC" w:rsidRPr="00EF2412" w:rsidRDefault="00CA00CC" w:rsidP="00CA00CC">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390E01B3" w14:textId="77777777" w:rsidR="00CA00CC" w:rsidRDefault="00CA00CC" w:rsidP="00CA00CC">
      <w:pPr>
        <w:numPr>
          <w:ilvl w:val="0"/>
          <w:numId w:val="7"/>
        </w:numPr>
        <w:spacing w:before="60" w:after="60"/>
        <w:ind w:left="425" w:hanging="425"/>
        <w:contextualSpacing/>
      </w:pPr>
      <w:r w:rsidRPr="00EF2412">
        <w:t xml:space="preserve">Participate in periodic training, </w:t>
      </w:r>
      <w:proofErr w:type="gramStart"/>
      <w:r w:rsidRPr="00EF2412">
        <w:t>reviews</w:t>
      </w:r>
      <w:proofErr w:type="gramEnd"/>
      <w:r w:rsidRPr="00EF2412">
        <w:t xml:space="preserve"> and tests of the established Business Continuity Plans and operating procedures.</w:t>
      </w:r>
    </w:p>
    <w:p w14:paraId="6964072B" w14:textId="77777777" w:rsidR="00CA00CC" w:rsidRDefault="00CA00CC" w:rsidP="00CA00CC">
      <w:pPr>
        <w:pStyle w:val="Heading2"/>
        <w:spacing w:before="360"/>
      </w:pPr>
      <w:r>
        <w:lastRenderedPageBreak/>
        <w:t>Know-how</w:t>
      </w:r>
    </w:p>
    <w:p w14:paraId="3D73DFFA" w14:textId="77777777" w:rsidR="00CA00CC" w:rsidRPr="003841D2" w:rsidRDefault="00CA00CC" w:rsidP="00CA00CC">
      <w:pPr>
        <w:numPr>
          <w:ilvl w:val="0"/>
          <w:numId w:val="7"/>
        </w:numPr>
        <w:spacing w:before="60" w:after="60"/>
        <w:ind w:left="425" w:hanging="425"/>
        <w:contextualSpacing/>
      </w:pPr>
      <w:r w:rsidRPr="003841D2">
        <w:t>Previous experience in developing operational process and best practice in a Service Delivery environment.</w:t>
      </w:r>
    </w:p>
    <w:p w14:paraId="21644E1E" w14:textId="77777777" w:rsidR="00CA00CC" w:rsidRPr="003841D2" w:rsidRDefault="00CA00CC" w:rsidP="00CA00CC">
      <w:pPr>
        <w:numPr>
          <w:ilvl w:val="0"/>
          <w:numId w:val="7"/>
        </w:numPr>
        <w:spacing w:before="60" w:after="60"/>
        <w:ind w:left="425" w:hanging="425"/>
        <w:contextualSpacing/>
      </w:pPr>
      <w:r w:rsidRPr="003841D2">
        <w:t>Experience in the development of Business Cases or project proposals.</w:t>
      </w:r>
    </w:p>
    <w:p w14:paraId="201595A4" w14:textId="77777777" w:rsidR="00CA00CC" w:rsidRPr="003841D2" w:rsidRDefault="00CA00CC" w:rsidP="00CA00CC">
      <w:pPr>
        <w:numPr>
          <w:ilvl w:val="0"/>
          <w:numId w:val="7"/>
        </w:numPr>
        <w:spacing w:before="60" w:after="60"/>
        <w:ind w:left="425" w:hanging="425"/>
        <w:contextualSpacing/>
      </w:pPr>
      <w:r w:rsidRPr="003841D2">
        <w:t>High level of technical and professional knowledge in job related areas.</w:t>
      </w:r>
    </w:p>
    <w:p w14:paraId="771A65A7" w14:textId="77777777" w:rsidR="00CA00CC" w:rsidRPr="003841D2" w:rsidRDefault="00CA00CC" w:rsidP="00CA00CC">
      <w:pPr>
        <w:numPr>
          <w:ilvl w:val="0"/>
          <w:numId w:val="7"/>
        </w:numPr>
        <w:spacing w:before="60" w:after="60"/>
        <w:ind w:left="425" w:hanging="425"/>
        <w:contextualSpacing/>
      </w:pPr>
      <w:r w:rsidRPr="003841D2">
        <w:t xml:space="preserve">A proven record in establishing, </w:t>
      </w:r>
      <w:proofErr w:type="gramStart"/>
      <w:r w:rsidRPr="003841D2">
        <w:t>building</w:t>
      </w:r>
      <w:proofErr w:type="gramEnd"/>
      <w:r w:rsidRPr="003841D2">
        <w:t xml:space="preserve"> and maintaining effective and cohesive working relationships.</w:t>
      </w:r>
    </w:p>
    <w:p w14:paraId="4C3AE923" w14:textId="77777777" w:rsidR="00C77B37" w:rsidRDefault="00CA00CC" w:rsidP="00CA00CC">
      <w:pPr>
        <w:numPr>
          <w:ilvl w:val="0"/>
          <w:numId w:val="7"/>
        </w:numPr>
        <w:spacing w:before="60" w:after="60"/>
        <w:ind w:left="425" w:hanging="425"/>
        <w:contextualSpacing/>
        <w:rPr>
          <w:ins w:id="14" w:author="Tian Zhu" w:date="2023-05-22T12:39:00Z"/>
        </w:rPr>
      </w:pPr>
      <w:r w:rsidRPr="00E70DF8">
        <w:t>Computer skills and the ability to use appropriate tools</w:t>
      </w:r>
      <w:ins w:id="15" w:author="Tian Zhu" w:date="2023-05-22T12:39:00Z">
        <w:r w:rsidR="00C77B37">
          <w:t>.</w:t>
        </w:r>
      </w:ins>
    </w:p>
    <w:p w14:paraId="4ABAB6E5" w14:textId="53645C6F" w:rsidR="00CA00CC" w:rsidRDefault="00CA00CC" w:rsidP="00CA00CC">
      <w:pPr>
        <w:numPr>
          <w:ilvl w:val="0"/>
          <w:numId w:val="7"/>
        </w:numPr>
        <w:spacing w:before="60" w:after="60"/>
        <w:ind w:left="425" w:hanging="425"/>
        <w:contextualSpacing/>
      </w:pPr>
      <w:del w:id="16" w:author="Tian Zhu" w:date="2023-05-22T12:39:00Z">
        <w:r w:rsidRPr="00E70DF8" w:rsidDel="00C77B37">
          <w:delText xml:space="preserve"> </w:delText>
        </w:r>
      </w:del>
      <w:r w:rsidRPr="00E70DF8">
        <w:t>Write clear and concise reports at both a strategic and operational level.</w:t>
      </w:r>
    </w:p>
    <w:p w14:paraId="78075983" w14:textId="77777777" w:rsidR="00CA00CC" w:rsidRPr="0043596C" w:rsidRDefault="00CA00CC" w:rsidP="00CA00CC">
      <w:pPr>
        <w:numPr>
          <w:ilvl w:val="0"/>
          <w:numId w:val="7"/>
        </w:numPr>
        <w:spacing w:before="60" w:after="60"/>
        <w:ind w:left="425" w:hanging="425"/>
        <w:contextualSpacing/>
      </w:pPr>
      <w:r w:rsidRPr="003841D2">
        <w:t>Demonstrated ability to write to a high standard (clear, accurate, concise, appropriate to the audience).</w:t>
      </w:r>
    </w:p>
    <w:p w14:paraId="4D01ED20" w14:textId="77777777" w:rsidR="00CA00CC" w:rsidRDefault="00CA00CC" w:rsidP="00CA00CC">
      <w:pPr>
        <w:pStyle w:val="Heading2"/>
        <w:spacing w:before="360"/>
      </w:pPr>
      <w:r w:rsidRPr="00B27E44">
        <w:t>Attributes</w:t>
      </w:r>
    </w:p>
    <w:p w14:paraId="5DF2CC40" w14:textId="77777777" w:rsidR="00CA00CC" w:rsidRPr="003841D2" w:rsidRDefault="00CA00CC" w:rsidP="00CA00CC">
      <w:pPr>
        <w:numPr>
          <w:ilvl w:val="0"/>
          <w:numId w:val="7"/>
        </w:numPr>
        <w:spacing w:before="60" w:after="60"/>
        <w:ind w:left="425" w:hanging="425"/>
        <w:contextualSpacing/>
      </w:pPr>
      <w:r w:rsidRPr="003841D2">
        <w:t>Influential</w:t>
      </w:r>
    </w:p>
    <w:p w14:paraId="4692951B" w14:textId="77777777" w:rsidR="00CA00CC" w:rsidRPr="003841D2" w:rsidRDefault="00CA00CC" w:rsidP="00CA00CC">
      <w:pPr>
        <w:numPr>
          <w:ilvl w:val="0"/>
          <w:numId w:val="7"/>
        </w:numPr>
        <w:spacing w:before="60" w:after="60"/>
        <w:ind w:left="425" w:hanging="425"/>
        <w:contextualSpacing/>
      </w:pPr>
      <w:r w:rsidRPr="003841D2">
        <w:t>Excellent Planning and Organisational Skills</w:t>
      </w:r>
    </w:p>
    <w:p w14:paraId="006F0F32" w14:textId="77777777" w:rsidR="00CA00CC" w:rsidRPr="003841D2" w:rsidRDefault="00CA00CC" w:rsidP="00CA00CC">
      <w:pPr>
        <w:numPr>
          <w:ilvl w:val="0"/>
          <w:numId w:val="7"/>
        </w:numPr>
        <w:spacing w:before="60" w:after="60"/>
        <w:ind w:left="425" w:hanging="425"/>
        <w:contextualSpacing/>
      </w:pPr>
      <w:r w:rsidRPr="003841D2">
        <w:t>Client Focus</w:t>
      </w:r>
    </w:p>
    <w:p w14:paraId="3FA6913C" w14:textId="77777777" w:rsidR="00CA00CC" w:rsidRPr="003841D2" w:rsidRDefault="00CA00CC" w:rsidP="00CA00CC">
      <w:pPr>
        <w:numPr>
          <w:ilvl w:val="0"/>
          <w:numId w:val="7"/>
        </w:numPr>
        <w:spacing w:before="60" w:after="60"/>
        <w:ind w:left="425" w:hanging="425"/>
        <w:contextualSpacing/>
      </w:pPr>
      <w:r w:rsidRPr="003841D2">
        <w:t xml:space="preserve">Decision making skills – </w:t>
      </w:r>
      <w:proofErr w:type="gramStart"/>
      <w:r w:rsidRPr="003841D2">
        <w:t>Analytical</w:t>
      </w:r>
      <w:proofErr w:type="gramEnd"/>
    </w:p>
    <w:p w14:paraId="741E7ABE" w14:textId="77777777" w:rsidR="00CA00CC" w:rsidRPr="003841D2" w:rsidRDefault="00CA00CC" w:rsidP="00CA00CC">
      <w:pPr>
        <w:numPr>
          <w:ilvl w:val="0"/>
          <w:numId w:val="7"/>
        </w:numPr>
        <w:spacing w:before="60" w:after="60"/>
        <w:ind w:left="425" w:hanging="425"/>
        <w:contextualSpacing/>
      </w:pPr>
      <w:proofErr w:type="gramStart"/>
      <w:r w:rsidRPr="003841D2">
        <w:t>Team Work</w:t>
      </w:r>
      <w:proofErr w:type="gramEnd"/>
      <w:r w:rsidRPr="003841D2">
        <w:t xml:space="preserve"> and Ethics</w:t>
      </w:r>
    </w:p>
    <w:p w14:paraId="5057CF6C" w14:textId="77777777" w:rsidR="00CA00CC" w:rsidRPr="003841D2" w:rsidRDefault="00CA00CC" w:rsidP="00CA00CC">
      <w:pPr>
        <w:numPr>
          <w:ilvl w:val="0"/>
          <w:numId w:val="7"/>
        </w:numPr>
        <w:spacing w:before="60" w:after="60"/>
        <w:ind w:left="425" w:hanging="425"/>
        <w:contextualSpacing/>
      </w:pPr>
      <w:r w:rsidRPr="003841D2">
        <w:t>Excellent Communication – both written and oral</w:t>
      </w:r>
    </w:p>
    <w:p w14:paraId="53BD3A93" w14:textId="77777777" w:rsidR="00CA00CC" w:rsidRPr="003841D2" w:rsidRDefault="00CA00CC" w:rsidP="00CA00CC">
      <w:pPr>
        <w:numPr>
          <w:ilvl w:val="0"/>
          <w:numId w:val="7"/>
        </w:numPr>
        <w:spacing w:before="60" w:after="60"/>
        <w:ind w:left="425" w:hanging="425"/>
        <w:contextualSpacing/>
      </w:pPr>
      <w:r w:rsidRPr="003841D2">
        <w:t>Professionalism at the highest standard</w:t>
      </w:r>
    </w:p>
    <w:p w14:paraId="1D7CF92A" w14:textId="77777777" w:rsidR="00CA00CC" w:rsidRPr="003841D2" w:rsidRDefault="00CA00CC" w:rsidP="00CA00CC">
      <w:pPr>
        <w:numPr>
          <w:ilvl w:val="0"/>
          <w:numId w:val="7"/>
        </w:numPr>
        <w:spacing w:before="60" w:after="60"/>
        <w:ind w:left="425" w:hanging="425"/>
        <w:contextualSpacing/>
      </w:pPr>
      <w:r w:rsidRPr="003841D2">
        <w:t>Organisational Awareness - Comprehensive knowledge of business standards</w:t>
      </w:r>
    </w:p>
    <w:p w14:paraId="5E6F78FA" w14:textId="77777777" w:rsidR="00CA00CC" w:rsidRPr="003841D2" w:rsidRDefault="00CA00CC" w:rsidP="00CA00CC">
      <w:pPr>
        <w:numPr>
          <w:ilvl w:val="0"/>
          <w:numId w:val="7"/>
        </w:numPr>
        <w:spacing w:before="60" w:after="60"/>
        <w:ind w:left="425" w:hanging="425"/>
        <w:contextualSpacing/>
      </w:pPr>
      <w:r w:rsidRPr="003841D2">
        <w:t>Performance Management and Leadership qualities</w:t>
      </w:r>
    </w:p>
    <w:p w14:paraId="7580FBEA" w14:textId="77777777" w:rsidR="00CA00CC" w:rsidRPr="003841D2" w:rsidRDefault="00CA00CC" w:rsidP="00CA00CC">
      <w:pPr>
        <w:numPr>
          <w:ilvl w:val="0"/>
          <w:numId w:val="7"/>
        </w:numPr>
        <w:spacing w:before="60" w:after="60"/>
        <w:ind w:left="425" w:hanging="425"/>
        <w:contextualSpacing/>
      </w:pPr>
      <w:r w:rsidRPr="003841D2">
        <w:t>Welcomes and values diversity and contributes to an inclusive working environment where differences are acknowledged and respected.</w:t>
      </w:r>
    </w:p>
    <w:p w14:paraId="704D2BD4" w14:textId="77777777" w:rsidR="00CA00CC" w:rsidRDefault="00CA00CC" w:rsidP="00CA00CC">
      <w:pPr>
        <w:numPr>
          <w:ilvl w:val="0"/>
          <w:numId w:val="7"/>
        </w:numPr>
        <w:spacing w:before="60" w:after="60"/>
        <w:ind w:left="425" w:hanging="425"/>
        <w:contextualSpacing/>
      </w:pPr>
      <w:r w:rsidRPr="003841D2">
        <w:t xml:space="preserve">Recognises and understands the circumstances and issues facing </w:t>
      </w:r>
      <w:proofErr w:type="spellStart"/>
      <w:r w:rsidRPr="003841D2">
        <w:t>Maori</w:t>
      </w:r>
      <w:proofErr w:type="spellEnd"/>
      <w:r w:rsidRPr="003841D2">
        <w:t xml:space="preserve"> in the communities the Ministry is working with.</w:t>
      </w:r>
      <w:r w:rsidRPr="00E83550">
        <w:t xml:space="preserve"> </w:t>
      </w:r>
    </w:p>
    <w:p w14:paraId="5B974C8A" w14:textId="77777777" w:rsidR="00CA00CC" w:rsidRPr="0076538D" w:rsidRDefault="00CA00CC" w:rsidP="00CA00CC">
      <w:pPr>
        <w:pStyle w:val="Heading2"/>
        <w:spacing w:before="360"/>
      </w:pPr>
      <w:r>
        <w:t xml:space="preserve">Key relationships </w:t>
      </w:r>
    </w:p>
    <w:p w14:paraId="566032F5" w14:textId="77777777" w:rsidR="00CA00CC" w:rsidRDefault="00CA00CC" w:rsidP="00CA00CC">
      <w:pPr>
        <w:pStyle w:val="Heading3"/>
      </w:pPr>
      <w:r w:rsidRPr="007B1B6A">
        <w:t>Internal</w:t>
      </w:r>
    </w:p>
    <w:p w14:paraId="438FBF44" w14:textId="77777777" w:rsidR="00CA00CC" w:rsidRPr="003841D2" w:rsidRDefault="00CA00CC" w:rsidP="00CA00CC">
      <w:pPr>
        <w:numPr>
          <w:ilvl w:val="0"/>
          <w:numId w:val="7"/>
        </w:numPr>
        <w:spacing w:before="60" w:after="60"/>
        <w:ind w:left="425" w:hanging="425"/>
        <w:contextualSpacing/>
      </w:pPr>
      <w:r w:rsidRPr="003841D2">
        <w:t xml:space="preserve">Members of the wider Deputy Chief Executive </w:t>
      </w:r>
      <w:r>
        <w:t>Service Delivery’s National Office</w:t>
      </w:r>
    </w:p>
    <w:p w14:paraId="7CA95A82" w14:textId="77777777" w:rsidR="00CA00CC" w:rsidRPr="003841D2" w:rsidRDefault="00CA00CC" w:rsidP="00CA00CC">
      <w:pPr>
        <w:numPr>
          <w:ilvl w:val="0"/>
          <w:numId w:val="7"/>
        </w:numPr>
        <w:spacing w:before="60" w:after="60"/>
        <w:ind w:left="425" w:hanging="425"/>
        <w:contextualSpacing/>
      </w:pPr>
      <w:r w:rsidRPr="003841D2">
        <w:t>Regional Commissioner</w:t>
      </w:r>
      <w:r>
        <w:t>s, Regional Operations Managers</w:t>
      </w:r>
    </w:p>
    <w:p w14:paraId="08022005" w14:textId="77777777" w:rsidR="00CA00CC" w:rsidRPr="003841D2" w:rsidRDefault="00CA00CC" w:rsidP="00CA00CC">
      <w:pPr>
        <w:numPr>
          <w:ilvl w:val="0"/>
          <w:numId w:val="7"/>
        </w:numPr>
        <w:spacing w:before="60" w:after="60"/>
        <w:ind w:left="425" w:hanging="425"/>
        <w:contextualSpacing/>
      </w:pPr>
      <w:r w:rsidRPr="003841D2">
        <w:t>Other</w:t>
      </w:r>
      <w:r>
        <w:t xml:space="preserve"> relevant National Office staff</w:t>
      </w:r>
    </w:p>
    <w:p w14:paraId="54931DC8" w14:textId="77777777" w:rsidR="00CA00CC" w:rsidRPr="003841D2" w:rsidRDefault="00CA00CC" w:rsidP="00CA00CC">
      <w:pPr>
        <w:numPr>
          <w:ilvl w:val="0"/>
          <w:numId w:val="7"/>
        </w:numPr>
        <w:spacing w:before="60" w:after="60"/>
        <w:ind w:left="425" w:hanging="425"/>
        <w:contextualSpacing/>
      </w:pPr>
      <w:r>
        <w:t>Policy</w:t>
      </w:r>
    </w:p>
    <w:p w14:paraId="2AEA63D0" w14:textId="77777777" w:rsidR="00CA00CC" w:rsidRPr="003841D2" w:rsidRDefault="00CA00CC" w:rsidP="00CA00CC">
      <w:pPr>
        <w:numPr>
          <w:ilvl w:val="0"/>
          <w:numId w:val="7"/>
        </w:numPr>
        <w:spacing w:before="60" w:after="60"/>
        <w:ind w:left="425" w:hanging="425"/>
        <w:contextualSpacing/>
      </w:pPr>
      <w:r w:rsidRPr="003841D2">
        <w:t>Other MSD staff as appropriate</w:t>
      </w:r>
    </w:p>
    <w:p w14:paraId="7D03FA73" w14:textId="77777777" w:rsidR="00CA00CC" w:rsidRDefault="00CA00CC" w:rsidP="00CA00CC">
      <w:pPr>
        <w:pStyle w:val="Heading3"/>
      </w:pPr>
      <w:r w:rsidRPr="00E83550">
        <w:t xml:space="preserve">External </w:t>
      </w:r>
    </w:p>
    <w:p w14:paraId="1CAC1074" w14:textId="77777777" w:rsidR="00CA00CC" w:rsidRPr="0043596C" w:rsidRDefault="00CA00CC" w:rsidP="00CA00CC">
      <w:pPr>
        <w:numPr>
          <w:ilvl w:val="0"/>
          <w:numId w:val="7"/>
        </w:numPr>
        <w:spacing w:before="60" w:after="60"/>
        <w:ind w:left="425" w:hanging="425"/>
        <w:contextualSpacing/>
      </w:pPr>
      <w:r>
        <w:t>External agencies</w:t>
      </w:r>
    </w:p>
    <w:p w14:paraId="10000397" w14:textId="77777777" w:rsidR="00CA00CC" w:rsidRPr="0043596C" w:rsidRDefault="00CA00CC" w:rsidP="00CA00CC">
      <w:pPr>
        <w:numPr>
          <w:ilvl w:val="0"/>
          <w:numId w:val="7"/>
        </w:numPr>
        <w:spacing w:before="60" w:after="60"/>
        <w:ind w:left="425" w:hanging="425"/>
        <w:contextualSpacing/>
        <w:rPr>
          <w:b/>
        </w:rPr>
      </w:pPr>
      <w:r>
        <w:t>Other government agencies and departments as appropriate</w:t>
      </w:r>
    </w:p>
    <w:p w14:paraId="6B967C56" w14:textId="77777777" w:rsidR="00CA00CC" w:rsidRPr="0076538D" w:rsidRDefault="00CA00CC" w:rsidP="00CA00CC">
      <w:pPr>
        <w:pStyle w:val="Heading2"/>
        <w:spacing w:before="360"/>
      </w:pPr>
      <w:r>
        <w:t xml:space="preserve">Other </w:t>
      </w:r>
    </w:p>
    <w:p w14:paraId="072CF033" w14:textId="77777777" w:rsidR="00CA00CC" w:rsidRPr="0076538D" w:rsidRDefault="00CA00CC" w:rsidP="00CA00CC">
      <w:pPr>
        <w:pStyle w:val="Heading3"/>
      </w:pPr>
      <w:r w:rsidRPr="00B27E44">
        <w:t>Delegations</w:t>
      </w:r>
    </w:p>
    <w:p w14:paraId="620778DE" w14:textId="77777777" w:rsidR="00CA00CC" w:rsidRPr="00B27E44" w:rsidRDefault="00CA00CC" w:rsidP="00CA00CC">
      <w:pPr>
        <w:pStyle w:val="Bullet1"/>
        <w:numPr>
          <w:ilvl w:val="0"/>
          <w:numId w:val="2"/>
        </w:numPr>
        <w:tabs>
          <w:tab w:val="clear" w:pos="454"/>
        </w:tabs>
        <w:spacing w:before="60" w:after="60"/>
      </w:pPr>
      <w:r w:rsidRPr="00B27E44">
        <w:t>Financial – No</w:t>
      </w:r>
    </w:p>
    <w:p w14:paraId="53B4BA28" w14:textId="77777777" w:rsidR="00CA00CC" w:rsidRDefault="00CA00CC" w:rsidP="00CA00CC">
      <w:pPr>
        <w:pStyle w:val="Bullet1"/>
        <w:numPr>
          <w:ilvl w:val="0"/>
          <w:numId w:val="2"/>
        </w:numPr>
        <w:tabs>
          <w:tab w:val="clear" w:pos="454"/>
        </w:tabs>
        <w:spacing w:before="60" w:after="60"/>
      </w:pPr>
      <w:r w:rsidRPr="00B27E44">
        <w:t>Hum</w:t>
      </w:r>
      <w:r>
        <w:t xml:space="preserve">an Resources - </w:t>
      </w:r>
      <w:r w:rsidRPr="0074781A">
        <w:t>No</w:t>
      </w:r>
    </w:p>
    <w:p w14:paraId="575684BE" w14:textId="77777777" w:rsidR="00CA00CC" w:rsidRDefault="00CA00CC" w:rsidP="00CA00CC">
      <w:pPr>
        <w:pStyle w:val="Heading3"/>
      </w:pPr>
      <w:r w:rsidRPr="00096E86">
        <w:lastRenderedPageBreak/>
        <w:t>Direct reports</w:t>
      </w:r>
      <w:r>
        <w:t xml:space="preserve"> - </w:t>
      </w:r>
      <w:r w:rsidRPr="0074781A">
        <w:t>No</w:t>
      </w:r>
    </w:p>
    <w:p w14:paraId="2D2F62AA" w14:textId="77777777" w:rsidR="00CA00CC" w:rsidRDefault="00CA00CC" w:rsidP="00CA00CC">
      <w:pPr>
        <w:pStyle w:val="Heading3"/>
      </w:pPr>
      <w:r>
        <w:t xml:space="preserve">Security clearance - </w:t>
      </w:r>
      <w:r w:rsidRPr="0074781A">
        <w:t>No</w:t>
      </w:r>
    </w:p>
    <w:p w14:paraId="0DE8CDFB" w14:textId="77777777" w:rsidR="00CA00CC" w:rsidRPr="0076538D" w:rsidRDefault="00CA00CC" w:rsidP="00CA00CC">
      <w:pPr>
        <w:pStyle w:val="Heading3"/>
      </w:pPr>
      <w:r>
        <w:t xml:space="preserve">Children’s worker - </w:t>
      </w:r>
      <w:r w:rsidRPr="0074781A">
        <w:t>No</w:t>
      </w:r>
    </w:p>
    <w:p w14:paraId="3732CED5" w14:textId="1AF259EC" w:rsidR="00CA00CC" w:rsidRPr="0080061F" w:rsidRDefault="00CA00CC" w:rsidP="00CA00CC">
      <w:pPr>
        <w:spacing w:after="0" w:line="240" w:lineRule="auto"/>
        <w:rPr>
          <w:b/>
          <w:bCs/>
          <w:lang w:eastAsia="en-GB"/>
        </w:rPr>
      </w:pPr>
      <w:r>
        <w:t>Limited ad</w:t>
      </w:r>
      <w:ins w:id="17" w:author="Janna Manuera" w:date="2023-04-19T09:14:00Z">
        <w:r w:rsidR="00FB5252">
          <w:t xml:space="preserve"> </w:t>
        </w:r>
      </w:ins>
      <w:r>
        <w:t xml:space="preserve">hoc travel may be </w:t>
      </w:r>
      <w:proofErr w:type="gramStart"/>
      <w:r>
        <w:t>required</w:t>
      </w:r>
      <w:proofErr w:type="gramEnd"/>
    </w:p>
    <w:p w14:paraId="211086BA" w14:textId="3A33BAAF" w:rsidR="0080061F" w:rsidRDefault="0080061F" w:rsidP="0043596C">
      <w:pPr>
        <w:spacing w:after="0" w:line="240" w:lineRule="auto"/>
        <w:rPr>
          <w:ins w:id="18" w:author="Tyla Redden" w:date="2024-04-03T08:55:00Z"/>
          <w:b/>
          <w:bCs/>
          <w:lang w:eastAsia="en-GB"/>
        </w:rPr>
      </w:pPr>
    </w:p>
    <w:p w14:paraId="6D8D9C45" w14:textId="38890CF5" w:rsidR="00B02108" w:rsidRDefault="00B02108" w:rsidP="0043596C">
      <w:pPr>
        <w:spacing w:after="0" w:line="240" w:lineRule="auto"/>
        <w:rPr>
          <w:ins w:id="19" w:author="Tyla Redden" w:date="2024-04-03T08:55:00Z"/>
          <w:b/>
          <w:bCs/>
          <w:lang w:eastAsia="en-GB"/>
        </w:rPr>
      </w:pPr>
    </w:p>
    <w:p w14:paraId="7CC2E3D9" w14:textId="29161A63" w:rsidR="00B02108" w:rsidRDefault="00B02108" w:rsidP="0043596C">
      <w:pPr>
        <w:spacing w:after="0" w:line="240" w:lineRule="auto"/>
        <w:rPr>
          <w:ins w:id="20" w:author="Tyla Redden" w:date="2024-04-03T08:55:00Z"/>
          <w:b/>
          <w:bCs/>
          <w:lang w:eastAsia="en-GB"/>
        </w:rPr>
      </w:pPr>
    </w:p>
    <w:p w14:paraId="0D7ACC74" w14:textId="1474A782" w:rsidR="00B02108" w:rsidRDefault="00B02108" w:rsidP="00B02108">
      <w:pPr>
        <w:rPr>
          <w:ins w:id="21" w:author="Tyla Redden" w:date="2024-04-03T08:55:00Z"/>
        </w:rPr>
      </w:pPr>
      <w:bookmarkStart w:id="22" w:name="_Hlk158901614"/>
      <w:ins w:id="23" w:author="Tyla Redden" w:date="2024-04-03T08:55:00Z">
        <w:r w:rsidRPr="004230ED">
          <w:rPr>
            <w:rFonts w:eastAsia="Times New Roman"/>
            <w:b/>
            <w:sz w:val="24"/>
            <w:szCs w:val="20"/>
            <w:lang w:eastAsia="en-GB"/>
          </w:rPr>
          <w:t>Position Description Updated:</w:t>
        </w:r>
        <w:r w:rsidRPr="004230ED">
          <w:rPr>
            <w:rFonts w:eastAsia="Times New Roman"/>
            <w:b/>
            <w:sz w:val="22"/>
            <w:szCs w:val="20"/>
            <w:lang w:eastAsia="en-GB"/>
          </w:rPr>
          <w:t xml:space="preserve"> </w:t>
        </w:r>
        <w:r>
          <w:t>May 2023</w:t>
        </w:r>
      </w:ins>
    </w:p>
    <w:bookmarkEnd w:id="22"/>
    <w:p w14:paraId="4FFF233A" w14:textId="77777777" w:rsidR="00B02108" w:rsidRPr="0080061F" w:rsidRDefault="00B02108" w:rsidP="0043596C">
      <w:pPr>
        <w:spacing w:after="0" w:line="240" w:lineRule="auto"/>
        <w:rPr>
          <w:b/>
          <w:bCs/>
          <w:lang w:eastAsia="en-GB"/>
        </w:rPr>
      </w:pPr>
    </w:p>
    <w:sectPr w:rsidR="00B02108" w:rsidRPr="0080061F" w:rsidSect="00803002">
      <w:headerReference w:type="even" r:id="rId15"/>
      <w:headerReference w:type="default" r:id="rId16"/>
      <w:footerReference w:type="default" r:id="rId17"/>
      <w:headerReference w:type="first" r:id="rId18"/>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8EADC" w14:textId="77777777" w:rsidR="00E334A0" w:rsidRDefault="00E334A0" w:rsidP="0077711D">
      <w:pPr>
        <w:spacing w:after="0" w:line="240" w:lineRule="auto"/>
      </w:pPr>
      <w:r>
        <w:separator/>
      </w:r>
    </w:p>
  </w:endnote>
  <w:endnote w:type="continuationSeparator" w:id="0">
    <w:p w14:paraId="20DDFD19" w14:textId="77777777" w:rsidR="00E334A0" w:rsidRDefault="00E334A0"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3EAF" w14:textId="7C03D1AA" w:rsidR="00CA00CC" w:rsidRPr="002E5827" w:rsidRDefault="00CA00CC" w:rsidP="0080061F">
    <w:pPr>
      <w:pStyle w:val="Footer"/>
      <w:pBdr>
        <w:top w:val="single" w:sz="4" w:space="1" w:color="auto"/>
      </w:pBdr>
      <w:tabs>
        <w:tab w:val="clear" w:pos="9026"/>
        <w:tab w:val="right" w:pos="10206"/>
      </w:tabs>
      <w:rPr>
        <w:szCs w:val="18"/>
      </w:rPr>
    </w:pPr>
    <w:r w:rsidRPr="008B5C31">
      <w:t xml:space="preserve">Position Description – </w:t>
    </w:r>
    <w:ins w:id="2" w:author="Janna Manuera" w:date="2023-04-19T09:14:00Z">
      <w:r w:rsidR="00FB5252">
        <w:t>Senior Advisor Operational Policy</w:t>
      </w:r>
      <w:del w:id="3" w:author="Tyla Redden" w:date="2024-04-03T08:55:00Z">
        <w:r w:rsidR="00FB5252" w:rsidDel="00B02108">
          <w:delText xml:space="preserve"> – April </w:delText>
        </w:r>
      </w:del>
    </w:ins>
    <w:ins w:id="4" w:author="Tian Zhu" w:date="2023-05-22T12:42:00Z">
      <w:del w:id="5" w:author="Tyla Redden" w:date="2024-04-03T08:55:00Z">
        <w:r w:rsidR="00461B04" w:rsidDel="00B02108">
          <w:delText xml:space="preserve">May </w:delText>
        </w:r>
      </w:del>
    </w:ins>
    <w:ins w:id="6" w:author="Janna Manuera" w:date="2023-04-19T09:14:00Z">
      <w:del w:id="7" w:author="Tyla Redden" w:date="2024-04-03T08:55:00Z">
        <w:r w:rsidR="00FB5252" w:rsidDel="00B02108">
          <w:delText>2023</w:delText>
        </w:r>
      </w:del>
    </w:ins>
    <w:ins w:id="8" w:author="Janna Manuera" w:date="2023-04-19T09:15:00Z">
      <w:r w:rsidR="00FB5252">
        <w:tab/>
      </w:r>
    </w:ins>
    <w:del w:id="9" w:author="Janna Manuera" w:date="2023-04-19T09:14:00Z">
      <w:r w:rsidDel="00FB5252">
        <w:delText>Senior Advisor Operational Policy  January 2022</w:delText>
      </w:r>
      <w:r w:rsidDel="00FB5252">
        <w:rPr>
          <w:szCs w:val="18"/>
        </w:rPr>
        <w:tab/>
      </w:r>
    </w:del>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5E3E93F1" w14:textId="77777777" w:rsidR="00CA00CC" w:rsidRDefault="00CA00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310FE9C0" w:rsidR="00803002" w:rsidRPr="002E5827" w:rsidRDefault="0043596C" w:rsidP="0080061F">
    <w:pPr>
      <w:pStyle w:val="Footer"/>
      <w:pBdr>
        <w:top w:val="single" w:sz="4" w:space="1" w:color="auto"/>
      </w:pBdr>
      <w:tabs>
        <w:tab w:val="clear" w:pos="9026"/>
        <w:tab w:val="right" w:pos="10206"/>
      </w:tabs>
      <w:rPr>
        <w:szCs w:val="18"/>
      </w:rPr>
    </w:pPr>
    <w:r w:rsidRPr="008B5C31">
      <w:t xml:space="preserve">Position Description – </w:t>
    </w:r>
    <w:r>
      <w:t>Senior Advisor Operational Policy</w:t>
    </w:r>
    <w:del w:id="24" w:author="Tyla Redden" w:date="2024-04-03T08:55:00Z">
      <w:r w:rsidDel="00B02108">
        <w:delText xml:space="preserve"> </w:delText>
      </w:r>
    </w:del>
    <w:ins w:id="25" w:author="Janna Manuera" w:date="2023-04-19T09:14:00Z">
      <w:del w:id="26" w:author="Tyla Redden" w:date="2024-04-03T08:55:00Z">
        <w:r w:rsidR="00FB5252" w:rsidDel="00B02108">
          <w:delText>– April</w:delText>
        </w:r>
      </w:del>
    </w:ins>
    <w:ins w:id="27" w:author="Tian Zhu" w:date="2023-05-22T12:38:00Z">
      <w:del w:id="28" w:author="Tyla Redden" w:date="2024-04-03T08:55:00Z">
        <w:r w:rsidR="00C77B37" w:rsidDel="00B02108">
          <w:delText>May</w:delText>
        </w:r>
      </w:del>
    </w:ins>
    <w:ins w:id="29" w:author="Janna Manuera" w:date="2023-04-19T09:14:00Z">
      <w:del w:id="30" w:author="Tyla Redden" w:date="2024-04-03T08:55:00Z">
        <w:r w:rsidR="00FB5252" w:rsidDel="00B02108">
          <w:delText xml:space="preserve"> </w:delText>
        </w:r>
      </w:del>
    </w:ins>
    <w:del w:id="31" w:author="Tyla Redden" w:date="2024-04-03T08:55:00Z">
      <w:r w:rsidDel="00B02108">
        <w:delText xml:space="preserve"> January 2022</w:delText>
      </w:r>
    </w:del>
    <w:ins w:id="32" w:author="Janna Manuera" w:date="2023-04-19T09:14:00Z">
      <w:del w:id="33" w:author="Tyla Redden" w:date="2024-04-03T08:55:00Z">
        <w:r w:rsidR="00FB5252" w:rsidDel="00B02108">
          <w:delText>2023</w:delText>
        </w:r>
      </w:del>
    </w:ins>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8E0BF" w14:textId="77777777" w:rsidR="00E334A0" w:rsidRDefault="00E334A0" w:rsidP="0077711D">
      <w:pPr>
        <w:spacing w:after="0" w:line="240" w:lineRule="auto"/>
      </w:pPr>
      <w:r>
        <w:separator/>
      </w:r>
    </w:p>
  </w:footnote>
  <w:footnote w:type="continuationSeparator" w:id="0">
    <w:p w14:paraId="20462A0D" w14:textId="77777777" w:rsidR="00E334A0" w:rsidRDefault="00E334A0"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32810" w14:textId="42940C5F" w:rsidR="00B02108" w:rsidRDefault="00B02108">
    <w:pPr>
      <w:pStyle w:val="Header"/>
    </w:pPr>
    <w:r>
      <w:rPr>
        <w:noProof/>
      </w:rPr>
      <mc:AlternateContent>
        <mc:Choice Requires="wps">
          <w:drawing>
            <wp:anchor distT="0" distB="0" distL="0" distR="0" simplePos="0" relativeHeight="251659264" behindDoc="0" locked="0" layoutInCell="1" allowOverlap="1" wp14:anchorId="44AB6D41" wp14:editId="615CA841">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C579A5" w14:textId="50D88AF4" w:rsidR="00B02108" w:rsidRPr="00B02108" w:rsidRDefault="00B02108" w:rsidP="00B02108">
                          <w:pPr>
                            <w:spacing w:after="0"/>
                            <w:rPr>
                              <w:rFonts w:ascii="Calibri" w:hAnsi="Calibri" w:cs="Calibri"/>
                              <w:noProof/>
                              <w:color w:val="000000"/>
                              <w:szCs w:val="20"/>
                            </w:rPr>
                          </w:pPr>
                          <w:r w:rsidRPr="00B02108">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AB6D41"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36C579A5" w14:textId="50D88AF4" w:rsidR="00B02108" w:rsidRPr="00B02108" w:rsidRDefault="00B02108" w:rsidP="00B02108">
                    <w:pPr>
                      <w:spacing w:after="0"/>
                      <w:rPr>
                        <w:rFonts w:ascii="Calibri" w:hAnsi="Calibri" w:cs="Calibri"/>
                        <w:noProof/>
                        <w:color w:val="000000"/>
                        <w:szCs w:val="20"/>
                      </w:rPr>
                    </w:pPr>
                    <w:r w:rsidRPr="00B02108">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3CA31" w14:textId="01AF9259" w:rsidR="00B02108" w:rsidRDefault="00B02108">
    <w:pPr>
      <w:pStyle w:val="Header"/>
    </w:pPr>
    <w:r>
      <w:rPr>
        <w:noProof/>
      </w:rPr>
      <mc:AlternateContent>
        <mc:Choice Requires="wps">
          <w:drawing>
            <wp:anchor distT="0" distB="0" distL="0" distR="0" simplePos="0" relativeHeight="251660288" behindDoc="0" locked="0" layoutInCell="1" allowOverlap="1" wp14:anchorId="478E081E" wp14:editId="22BC3EB7">
              <wp:simplePos x="635" y="635"/>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FBEF4F" w14:textId="79E07252" w:rsidR="00B02108" w:rsidRPr="00B02108" w:rsidRDefault="00B02108" w:rsidP="00B02108">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8E081E" id="_x0000_t202" coordsize="21600,21600" o:spt="202" path="m,l,21600r21600,l21600,xe">
              <v:stroke joinstyle="miter"/>
              <v:path gradientshapeok="t" o:connecttype="rect"/>
            </v:shapetype>
            <v:shape id="Text Box 7"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3FBEF4F" w14:textId="79E07252" w:rsidR="00B02108" w:rsidRPr="00B02108" w:rsidRDefault="00B02108" w:rsidP="00B02108">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805DC" w14:textId="466C323E" w:rsidR="00B02108" w:rsidRDefault="00B02108">
    <w:pPr>
      <w:pStyle w:val="Header"/>
    </w:pPr>
    <w:r>
      <w:rPr>
        <w:noProof/>
      </w:rPr>
      <mc:AlternateContent>
        <mc:Choice Requires="wps">
          <w:drawing>
            <wp:anchor distT="0" distB="0" distL="0" distR="0" simplePos="0" relativeHeight="251658240" behindDoc="0" locked="0" layoutInCell="1" allowOverlap="1" wp14:anchorId="3FD04EAA" wp14:editId="65C76A35">
              <wp:simplePos x="914400" y="293511"/>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4FAC3A" w14:textId="74A9FF2F" w:rsidR="00B02108" w:rsidRPr="00B02108" w:rsidRDefault="00B02108" w:rsidP="00B02108">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D04EAA" id="_x0000_t202" coordsize="21600,21600" o:spt="202" path="m,l,21600r21600,l21600,xe">
              <v:stroke joinstyle="miter"/>
              <v:path gradientshapeok="t" o:connecttype="rect"/>
            </v:shapetype>
            <v:shape id="Text Box 4"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24FAC3A" w14:textId="74A9FF2F" w:rsidR="00B02108" w:rsidRPr="00B02108" w:rsidRDefault="00B02108" w:rsidP="00B02108">
                    <w:pPr>
                      <w:spacing w:after="0"/>
                      <w:rPr>
                        <w:rFonts w:ascii="Calibri" w:hAnsi="Calibri" w:cs="Calibri"/>
                        <w:noProof/>
                        <w:color w:val="000000"/>
                        <w:szCs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30949" w14:textId="762999FD" w:rsidR="00B02108" w:rsidRDefault="00B02108">
    <w:pPr>
      <w:pStyle w:val="Header"/>
    </w:pPr>
    <w:r>
      <w:rPr>
        <w:noProof/>
      </w:rPr>
      <mc:AlternateContent>
        <mc:Choice Requires="wps">
          <w:drawing>
            <wp:anchor distT="0" distB="0" distL="0" distR="0" simplePos="0" relativeHeight="251662336" behindDoc="0" locked="0" layoutInCell="1" allowOverlap="1" wp14:anchorId="35057A51" wp14:editId="4D10EAB4">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B0BC14" w14:textId="252C38F6" w:rsidR="00B02108" w:rsidRPr="00B02108" w:rsidRDefault="00B02108" w:rsidP="00B02108">
                          <w:pPr>
                            <w:spacing w:after="0"/>
                            <w:rPr>
                              <w:rFonts w:ascii="Calibri" w:hAnsi="Calibri" w:cs="Calibri"/>
                              <w:noProof/>
                              <w:color w:val="000000"/>
                              <w:szCs w:val="20"/>
                            </w:rPr>
                          </w:pPr>
                          <w:r w:rsidRPr="00B02108">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057A51"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6B0BC14" w14:textId="252C38F6" w:rsidR="00B02108" w:rsidRPr="00B02108" w:rsidRDefault="00B02108" w:rsidP="00B02108">
                    <w:pPr>
                      <w:spacing w:after="0"/>
                      <w:rPr>
                        <w:rFonts w:ascii="Calibri" w:hAnsi="Calibri" w:cs="Calibri"/>
                        <w:noProof/>
                        <w:color w:val="000000"/>
                        <w:szCs w:val="20"/>
                      </w:rPr>
                    </w:pPr>
                    <w:r w:rsidRPr="00B02108">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A9A32" w14:textId="673B06B1" w:rsidR="00B02108" w:rsidRDefault="00B02108">
    <w:pPr>
      <w:pStyle w:val="Header"/>
    </w:pPr>
    <w:r>
      <w:rPr>
        <w:noProof/>
      </w:rPr>
      <mc:AlternateContent>
        <mc:Choice Requires="wps">
          <w:drawing>
            <wp:anchor distT="0" distB="0" distL="0" distR="0" simplePos="0" relativeHeight="251663360" behindDoc="0" locked="0" layoutInCell="1" allowOverlap="1" wp14:anchorId="5E7C9B40" wp14:editId="461F9BAD">
              <wp:simplePos x="635" y="635"/>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7EF5CA" w14:textId="711EC89A" w:rsidR="00B02108" w:rsidRPr="00B02108" w:rsidRDefault="00B02108" w:rsidP="00B02108">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7C9B40" id="_x0000_t202" coordsize="21600,21600" o:spt="202" path="m,l,21600r21600,l21600,xe">
              <v:stroke joinstyle="miter"/>
              <v:path gradientshapeok="t" o:connecttype="rect"/>
            </v:shapetype>
            <v:shape id="Text Box 11"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67EF5CA" w14:textId="711EC89A" w:rsidR="00B02108" w:rsidRPr="00B02108" w:rsidRDefault="00B02108" w:rsidP="00B02108">
                    <w:pPr>
                      <w:spacing w:after="0"/>
                      <w:rPr>
                        <w:rFonts w:ascii="Calibri" w:hAnsi="Calibri" w:cs="Calibri"/>
                        <w:noProof/>
                        <w:color w:val="000000"/>
                        <w:szCs w:val="2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442D7" w14:textId="58E1B76F" w:rsidR="00B02108" w:rsidRDefault="00B02108">
    <w:pPr>
      <w:pStyle w:val="Header"/>
    </w:pPr>
    <w:r>
      <w:rPr>
        <w:noProof/>
      </w:rPr>
      <mc:AlternateContent>
        <mc:Choice Requires="wps">
          <w:drawing>
            <wp:anchor distT="0" distB="0" distL="0" distR="0" simplePos="0" relativeHeight="251661312" behindDoc="0" locked="0" layoutInCell="1" allowOverlap="1" wp14:anchorId="6646F30A" wp14:editId="074369BB">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E1A445" w14:textId="2B67B8B2" w:rsidR="00B02108" w:rsidRPr="00B02108" w:rsidRDefault="00B02108" w:rsidP="00B02108">
                          <w:pPr>
                            <w:spacing w:after="0"/>
                            <w:rPr>
                              <w:rFonts w:ascii="Calibri" w:hAnsi="Calibri" w:cs="Calibri"/>
                              <w:noProof/>
                              <w:color w:val="000000"/>
                              <w:szCs w:val="20"/>
                            </w:rPr>
                          </w:pPr>
                          <w:r w:rsidRPr="00B02108">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46F30A" id="_x0000_t202" coordsize="21600,21600" o:spt="202" path="m,l,21600r21600,l21600,xe">
              <v:stroke joinstyle="miter"/>
              <v:path gradientshapeok="t" o:connecttype="rect"/>
            </v:shapetype>
            <v:shape id="Text Box 8"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40E1A445" w14:textId="2B67B8B2" w:rsidR="00B02108" w:rsidRPr="00B02108" w:rsidRDefault="00B02108" w:rsidP="00B02108">
                    <w:pPr>
                      <w:spacing w:after="0"/>
                      <w:rPr>
                        <w:rFonts w:ascii="Calibri" w:hAnsi="Calibri" w:cs="Calibri"/>
                        <w:noProof/>
                        <w:color w:val="000000"/>
                        <w:szCs w:val="20"/>
                      </w:rPr>
                    </w:pPr>
                    <w:r w:rsidRPr="00B02108">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4A099F"/>
    <w:multiLevelType w:val="hybridMultilevel"/>
    <w:tmpl w:val="1EF030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7"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23C1894"/>
    <w:multiLevelType w:val="hybridMultilevel"/>
    <w:tmpl w:val="4B9E7D6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1" w15:restartNumberingAfterBreak="0">
    <w:nsid w:val="419129CD"/>
    <w:multiLevelType w:val="hybridMultilevel"/>
    <w:tmpl w:val="A2528F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3" w15:restartNumberingAfterBreak="0">
    <w:nsid w:val="5D460D1B"/>
    <w:multiLevelType w:val="hybridMultilevel"/>
    <w:tmpl w:val="0CC40B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922494544">
    <w:abstractNumId w:val="6"/>
  </w:num>
  <w:num w:numId="2" w16cid:durableId="1952204970">
    <w:abstractNumId w:val="1"/>
  </w:num>
  <w:num w:numId="3" w16cid:durableId="975838047">
    <w:abstractNumId w:val="0"/>
  </w:num>
  <w:num w:numId="4" w16cid:durableId="1290891617">
    <w:abstractNumId w:val="4"/>
  </w:num>
  <w:num w:numId="5" w16cid:durableId="1169905165">
    <w:abstractNumId w:val="5"/>
  </w:num>
  <w:num w:numId="6" w16cid:durableId="1234969263">
    <w:abstractNumId w:val="12"/>
  </w:num>
  <w:num w:numId="7" w16cid:durableId="126510049">
    <w:abstractNumId w:val="9"/>
  </w:num>
  <w:num w:numId="8" w16cid:durableId="1579093901">
    <w:abstractNumId w:val="3"/>
  </w:num>
  <w:num w:numId="9" w16cid:durableId="1664434206">
    <w:abstractNumId w:val="7"/>
  </w:num>
  <w:num w:numId="10" w16cid:durableId="552472594">
    <w:abstractNumId w:val="14"/>
  </w:num>
  <w:num w:numId="11" w16cid:durableId="195050025">
    <w:abstractNumId w:val="8"/>
  </w:num>
  <w:num w:numId="12" w16cid:durableId="1751078456">
    <w:abstractNumId w:val="12"/>
  </w:num>
  <w:num w:numId="13" w16cid:durableId="1563952626">
    <w:abstractNumId w:val="12"/>
  </w:num>
  <w:num w:numId="14" w16cid:durableId="732853715">
    <w:abstractNumId w:val="12"/>
  </w:num>
  <w:num w:numId="15" w16cid:durableId="904531105">
    <w:abstractNumId w:val="12"/>
  </w:num>
  <w:num w:numId="16" w16cid:durableId="1543640394">
    <w:abstractNumId w:val="12"/>
  </w:num>
  <w:num w:numId="17" w16cid:durableId="17556632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5261977">
    <w:abstractNumId w:val="2"/>
  </w:num>
  <w:num w:numId="19" w16cid:durableId="1881891986">
    <w:abstractNumId w:val="11"/>
  </w:num>
  <w:num w:numId="20" w16cid:durableId="614868062">
    <w:abstractNumId w:val="1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na Manuera">
    <w15:presenceInfo w15:providerId="AD" w15:userId="S::Janna.Manuera011@msd.govt.nz::06fab99f-af29-4e41-9f0a-b2c4edaf2824"/>
  </w15:person>
  <w15:person w15:author="Tyla Redden">
    <w15:presenceInfo w15:providerId="AD" w15:userId="S::Tyla.Redden001@msd.govt.nz::3df559f8-61d2-4f38-b72e-ff697e3b1068"/>
  </w15:person>
  <w15:person w15:author="Tian Zhu">
    <w15:presenceInfo w15:providerId="AD" w15:userId="S::Wendy.Zhu001@msd.govt.nz::1edfeaf0-298d-442e-8732-f8964d0bbb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576B"/>
    <w:rsid w:val="000C1F92"/>
    <w:rsid w:val="000E3BB9"/>
    <w:rsid w:val="000E7B4E"/>
    <w:rsid w:val="001026C0"/>
    <w:rsid w:val="00106AED"/>
    <w:rsid w:val="00121619"/>
    <w:rsid w:val="00184005"/>
    <w:rsid w:val="001B360A"/>
    <w:rsid w:val="001D3744"/>
    <w:rsid w:val="00205014"/>
    <w:rsid w:val="00213DA6"/>
    <w:rsid w:val="00216302"/>
    <w:rsid w:val="00233BCC"/>
    <w:rsid w:val="00236D2D"/>
    <w:rsid w:val="00245A2B"/>
    <w:rsid w:val="00252382"/>
    <w:rsid w:val="002D1C62"/>
    <w:rsid w:val="002D367B"/>
    <w:rsid w:val="00327384"/>
    <w:rsid w:val="00354EC2"/>
    <w:rsid w:val="00387FAC"/>
    <w:rsid w:val="00397220"/>
    <w:rsid w:val="003B0A38"/>
    <w:rsid w:val="003E2869"/>
    <w:rsid w:val="003E3722"/>
    <w:rsid w:val="003F320E"/>
    <w:rsid w:val="004227ED"/>
    <w:rsid w:val="0043596C"/>
    <w:rsid w:val="00445BCE"/>
    <w:rsid w:val="00447DD8"/>
    <w:rsid w:val="00454F25"/>
    <w:rsid w:val="00461B04"/>
    <w:rsid w:val="004710B8"/>
    <w:rsid w:val="004957D3"/>
    <w:rsid w:val="00495E9D"/>
    <w:rsid w:val="004C4588"/>
    <w:rsid w:val="004D1E30"/>
    <w:rsid w:val="004F31B8"/>
    <w:rsid w:val="00533E65"/>
    <w:rsid w:val="0055724C"/>
    <w:rsid w:val="0056681E"/>
    <w:rsid w:val="00572AA9"/>
    <w:rsid w:val="00595906"/>
    <w:rsid w:val="005A6E7D"/>
    <w:rsid w:val="005B11F9"/>
    <w:rsid w:val="00631D73"/>
    <w:rsid w:val="00636D22"/>
    <w:rsid w:val="006B19BD"/>
    <w:rsid w:val="0077711D"/>
    <w:rsid w:val="007B201A"/>
    <w:rsid w:val="007C2143"/>
    <w:rsid w:val="007F3ACD"/>
    <w:rsid w:val="0080061F"/>
    <w:rsid w:val="0080133F"/>
    <w:rsid w:val="00803002"/>
    <w:rsid w:val="0080498F"/>
    <w:rsid w:val="00860654"/>
    <w:rsid w:val="008C20D5"/>
    <w:rsid w:val="00903467"/>
    <w:rsid w:val="00906EAA"/>
    <w:rsid w:val="0095196C"/>
    <w:rsid w:val="00965C35"/>
    <w:rsid w:val="00970DD2"/>
    <w:rsid w:val="0099555E"/>
    <w:rsid w:val="009A077C"/>
    <w:rsid w:val="009D15F1"/>
    <w:rsid w:val="009D2B10"/>
    <w:rsid w:val="00A2199C"/>
    <w:rsid w:val="00A43896"/>
    <w:rsid w:val="00A43F21"/>
    <w:rsid w:val="00A6244E"/>
    <w:rsid w:val="00A678E1"/>
    <w:rsid w:val="00A87643"/>
    <w:rsid w:val="00B02108"/>
    <w:rsid w:val="00B41635"/>
    <w:rsid w:val="00B52748"/>
    <w:rsid w:val="00B5357A"/>
    <w:rsid w:val="00C503A7"/>
    <w:rsid w:val="00C5215F"/>
    <w:rsid w:val="00C601D8"/>
    <w:rsid w:val="00C77B37"/>
    <w:rsid w:val="00CA00CC"/>
    <w:rsid w:val="00CB4A28"/>
    <w:rsid w:val="00D34EA0"/>
    <w:rsid w:val="00D637C3"/>
    <w:rsid w:val="00D93996"/>
    <w:rsid w:val="00DA6BE5"/>
    <w:rsid w:val="00DD3676"/>
    <w:rsid w:val="00DD62A5"/>
    <w:rsid w:val="00DD6907"/>
    <w:rsid w:val="00DD7526"/>
    <w:rsid w:val="00DE3537"/>
    <w:rsid w:val="00E12C00"/>
    <w:rsid w:val="00E22E32"/>
    <w:rsid w:val="00E334A0"/>
    <w:rsid w:val="00E43B69"/>
    <w:rsid w:val="00E4584F"/>
    <w:rsid w:val="00E671C3"/>
    <w:rsid w:val="00E90142"/>
    <w:rsid w:val="00E9269E"/>
    <w:rsid w:val="00EF3676"/>
    <w:rsid w:val="00F05841"/>
    <w:rsid w:val="00F06EE8"/>
    <w:rsid w:val="00F071B6"/>
    <w:rsid w:val="00F07349"/>
    <w:rsid w:val="00F113EF"/>
    <w:rsid w:val="00F12474"/>
    <w:rsid w:val="00F126F3"/>
    <w:rsid w:val="00F22AE5"/>
    <w:rsid w:val="00F829C0"/>
    <w:rsid w:val="00F829F6"/>
    <w:rsid w:val="00FA72F5"/>
    <w:rsid w:val="00FB5252"/>
    <w:rsid w:val="00FC7C04"/>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4</cp:revision>
  <dcterms:created xsi:type="dcterms:W3CDTF">2024-04-02T23:08:00Z</dcterms:created>
  <dcterms:modified xsi:type="dcterms:W3CDTF">2024-04-02T23:08:00Z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2024-04-02T19:56:04Z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cf6a2b3d-b701-4e6d-bf53-9ea0296c1199</vt:lpwstr>
  </property>
  <property fmtid="{D5CDD505-2E9C-101B-9397-08002B2CF9AE}" pid="11" name="MSIP_Label_f43e46a9-9901-46e9-bfae-bb6189d4cb66_ContentBits">
    <vt:lpwstr>1</vt:lpwstr>
  </property>
</Properties>
</file>